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D1521" w14:textId="7419F3D5" w:rsidR="007C0CC4" w:rsidRDefault="00FC01C7" w:rsidP="007736C6">
      <w:pPr>
        <w:spacing w:before="100" w:beforeAutospacing="1" w:after="100" w:afterAutospacing="1"/>
        <w:jc w:val="center"/>
        <w:outlineLvl w:val="0"/>
        <w:rPr>
          <w:rFonts w:ascii="Arial" w:hAnsi="Arial" w:cs="Arial"/>
          <w:b/>
          <w:bCs/>
          <w:kern w:val="36"/>
          <w:sz w:val="22"/>
          <w:szCs w:val="20"/>
        </w:rPr>
      </w:pPr>
      <w:r>
        <w:rPr>
          <w:rFonts w:ascii="Arial" w:hAnsi="Arial" w:cs="Arial"/>
          <w:b/>
          <w:bCs/>
          <w:kern w:val="36"/>
          <w:sz w:val="22"/>
          <w:szCs w:val="20"/>
        </w:rPr>
        <w:t>CURRICULUM VITAE</w:t>
      </w:r>
    </w:p>
    <w:p w14:paraId="53F5A9CD" w14:textId="77777777" w:rsidR="00FC01C7" w:rsidRDefault="00FC01C7" w:rsidP="00FC01C7">
      <w:pPr>
        <w:rPr>
          <w:rFonts w:ascii="Arial" w:hAnsi="Arial" w:cs="Arial"/>
          <w:b/>
          <w:bCs/>
          <w:sz w:val="32"/>
          <w:szCs w:val="32"/>
        </w:rPr>
      </w:pPr>
      <w:r>
        <w:rPr>
          <w:rFonts w:ascii="Arial" w:hAnsi="Arial" w:cs="Arial"/>
          <w:b/>
          <w:bCs/>
          <w:sz w:val="32"/>
          <w:szCs w:val="32"/>
        </w:rPr>
        <w:t>Rebecca Sands Braverman, M.D.</w:t>
      </w:r>
    </w:p>
    <w:p w14:paraId="127FFE35" w14:textId="77777777" w:rsidR="00FC01C7" w:rsidRDefault="00FC01C7" w:rsidP="00FC01C7">
      <w:pPr>
        <w:rPr>
          <w:rFonts w:ascii="Arial" w:hAnsi="Arial" w:cs="Arial"/>
          <w:bCs/>
        </w:rPr>
      </w:pPr>
      <w:r>
        <w:rPr>
          <w:rFonts w:ascii="Arial" w:hAnsi="Arial" w:cs="Arial"/>
          <w:bCs/>
        </w:rPr>
        <w:t>Associate Professor</w:t>
      </w:r>
    </w:p>
    <w:p w14:paraId="5347FDD6" w14:textId="4B4C5364" w:rsidR="00FC01C7" w:rsidRDefault="00CC2BD5" w:rsidP="00FC01C7">
      <w:pPr>
        <w:rPr>
          <w:rFonts w:ascii="Arial" w:hAnsi="Arial" w:cs="Arial"/>
          <w:bCs/>
        </w:rPr>
      </w:pPr>
      <w:r>
        <w:rPr>
          <w:rFonts w:ascii="Arial" w:hAnsi="Arial" w:cs="Arial"/>
          <w:bCs/>
          <w:noProof/>
        </w:rPr>
        <mc:AlternateContent>
          <mc:Choice Requires="wpi">
            <w:drawing>
              <wp:anchor distT="0" distB="0" distL="114300" distR="114300" simplePos="0" relativeHeight="251668480" behindDoc="0" locked="0" layoutInCell="1" allowOverlap="1" wp14:anchorId="4A28008A" wp14:editId="2EFC2769">
                <wp:simplePos x="0" y="0"/>
                <wp:positionH relativeFrom="column">
                  <wp:posOffset>3566127</wp:posOffset>
                </wp:positionH>
                <wp:positionV relativeFrom="paragraph">
                  <wp:posOffset>170375</wp:posOffset>
                </wp:positionV>
                <wp:extent cx="360" cy="360"/>
                <wp:effectExtent l="38100" t="38100" r="38100" b="38100"/>
                <wp:wrapNone/>
                <wp:docPr id="1052371644" name="Ink 10"/>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2ABE5CBE" id="Ink 10" o:spid="_x0000_s1026" type="#_x0000_t75" style="position:absolute;margin-left:280.45pt;margin-top:13.05pt;width:.75pt;height:.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">
                <v:imagedata r:id="rId15" o:title=""/>
              </v:shape>
            </w:pict>
          </mc:Fallback>
        </mc:AlternateContent>
      </w:r>
      <w:r w:rsidR="00FC01C7">
        <w:rPr>
          <w:rFonts w:ascii="Arial" w:hAnsi="Arial" w:cs="Arial"/>
          <w:bCs/>
        </w:rPr>
        <w:t>Department of Ophthalmology</w:t>
      </w:r>
    </w:p>
    <w:p w14:paraId="0BE1D8A1" w14:textId="77777777" w:rsidR="00FC01C7" w:rsidRDefault="00FC01C7" w:rsidP="00FC01C7">
      <w:pPr>
        <w:rPr>
          <w:rFonts w:ascii="Arial" w:hAnsi="Arial" w:cs="Arial"/>
          <w:bCs/>
        </w:rPr>
      </w:pPr>
      <w:r>
        <w:rPr>
          <w:rFonts w:ascii="Arial" w:hAnsi="Arial" w:cs="Arial"/>
          <w:bCs/>
        </w:rPr>
        <w:t>University of Colorado School of Medicine/Children’s Hospital Colorado</w:t>
      </w:r>
    </w:p>
    <w:p w14:paraId="724062D0" w14:textId="77777777" w:rsidR="00FC01C7" w:rsidRDefault="00FC01C7" w:rsidP="00FC01C7">
      <w:pPr>
        <w:rPr>
          <w:rFonts w:ascii="Arial" w:hAnsi="Arial" w:cs="Arial"/>
          <w:bCs/>
        </w:rPr>
      </w:pPr>
      <w:r>
        <w:rPr>
          <w:rFonts w:ascii="Arial" w:hAnsi="Arial" w:cs="Arial"/>
          <w:bCs/>
        </w:rPr>
        <w:t>13123 E. 16</w:t>
      </w:r>
      <w:r w:rsidRPr="009F7D60">
        <w:rPr>
          <w:rFonts w:ascii="Arial" w:hAnsi="Arial" w:cs="Arial"/>
          <w:bCs/>
          <w:vertAlign w:val="superscript"/>
        </w:rPr>
        <w:t>th</w:t>
      </w:r>
      <w:r>
        <w:rPr>
          <w:rFonts w:ascii="Arial" w:hAnsi="Arial" w:cs="Arial"/>
          <w:bCs/>
        </w:rPr>
        <w:t xml:space="preserve"> Ave Box B430</w:t>
      </w:r>
    </w:p>
    <w:p w14:paraId="2B1BCCF6" w14:textId="77777777" w:rsidR="00FC01C7" w:rsidRDefault="00FC01C7" w:rsidP="00FC01C7">
      <w:pPr>
        <w:rPr>
          <w:rFonts w:ascii="Arial" w:hAnsi="Arial" w:cs="Arial"/>
          <w:bCs/>
        </w:rPr>
      </w:pPr>
      <w:r>
        <w:rPr>
          <w:rFonts w:ascii="Arial" w:hAnsi="Arial" w:cs="Arial"/>
          <w:bCs/>
        </w:rPr>
        <w:t>Aurora, CO  80045</w:t>
      </w:r>
    </w:p>
    <w:p w14:paraId="6492B588" w14:textId="77777777" w:rsidR="00FC01C7" w:rsidRPr="001B277D" w:rsidRDefault="002C787F" w:rsidP="00FC01C7">
      <w:pPr>
        <w:rPr>
          <w:rFonts w:ascii="Arial" w:hAnsi="Arial" w:cs="Arial"/>
        </w:rPr>
      </w:pPr>
      <w:r>
        <w:rPr>
          <w:rFonts w:ascii="Arial" w:hAnsi="Arial" w:cs="Arial"/>
          <w:bCs/>
        </w:rPr>
        <w:t>Rebecca.SandsB</w:t>
      </w:r>
      <w:r w:rsidR="00FC01C7">
        <w:rPr>
          <w:rFonts w:ascii="Arial" w:hAnsi="Arial" w:cs="Arial"/>
          <w:bCs/>
        </w:rPr>
        <w:t>raverman@ucdenver.edu</w:t>
      </w:r>
    </w:p>
    <w:p w14:paraId="6B4B1D23" w14:textId="77777777" w:rsidR="00FC01C7" w:rsidRDefault="00FC01C7" w:rsidP="00FC01C7">
      <w:pPr>
        <w:ind w:firstLine="1440"/>
        <w:rPr>
          <w:rFonts w:ascii="Arial" w:hAnsi="Arial" w:cs="Arial"/>
          <w:sz w:val="22"/>
          <w:szCs w:val="20"/>
        </w:rPr>
      </w:pPr>
      <w:r>
        <w:rPr>
          <w:rFonts w:ascii="Arial" w:hAnsi="Arial" w:cs="Arial"/>
          <w:sz w:val="22"/>
          <w:szCs w:val="20"/>
        </w:rPr>
        <w:t> </w:t>
      </w:r>
    </w:p>
    <w:p w14:paraId="3BA9B5C9" w14:textId="77777777" w:rsidR="00FC01C7" w:rsidRDefault="00FC01C7" w:rsidP="00FC01C7">
      <w:pPr>
        <w:rPr>
          <w:rFonts w:ascii="Arial" w:hAnsi="Arial" w:cs="Arial"/>
          <w:b/>
          <w:sz w:val="22"/>
          <w:szCs w:val="20"/>
        </w:rPr>
      </w:pPr>
      <w:r>
        <w:rPr>
          <w:rFonts w:ascii="Arial" w:hAnsi="Arial" w:cs="Arial"/>
          <w:b/>
          <w:sz w:val="22"/>
          <w:szCs w:val="20"/>
        </w:rPr>
        <w:t>PREDOCTORAL EDUCATION:</w:t>
      </w:r>
    </w:p>
    <w:p w14:paraId="78AFB369" w14:textId="77777777" w:rsidR="00FC01C7" w:rsidRDefault="00FC01C7" w:rsidP="00FC01C7">
      <w:pPr>
        <w:rPr>
          <w:rFonts w:ascii="Arial" w:hAnsi="Arial" w:cs="Arial"/>
          <w:sz w:val="22"/>
          <w:szCs w:val="20"/>
        </w:rPr>
      </w:pPr>
      <w:r>
        <w:rPr>
          <w:rFonts w:ascii="Arial" w:hAnsi="Arial" w:cs="Arial"/>
          <w:sz w:val="22"/>
          <w:szCs w:val="20"/>
        </w:rPr>
        <w:t>Pre</w:t>
      </w:r>
      <w:r>
        <w:rPr>
          <w:rFonts w:ascii="Arial" w:hAnsi="Arial" w:cs="Arial"/>
          <w:sz w:val="22"/>
          <w:szCs w:val="20"/>
        </w:rPr>
        <w:noBreakHyphen/>
        <w:t xml:space="preserve">medical: </w:t>
      </w:r>
      <w:r>
        <w:rPr>
          <w:rFonts w:ascii="Arial" w:hAnsi="Arial" w:cs="Arial"/>
          <w:sz w:val="22"/>
          <w:szCs w:val="20"/>
        </w:rPr>
        <w:tab/>
        <w:t>Al</w:t>
      </w:r>
      <w:r w:rsidR="00C93D1F">
        <w:rPr>
          <w:rFonts w:ascii="Arial" w:hAnsi="Arial" w:cs="Arial"/>
          <w:sz w:val="22"/>
          <w:szCs w:val="20"/>
        </w:rPr>
        <w:t>bion College, Albion MI (1985-</w:t>
      </w:r>
      <w:r>
        <w:rPr>
          <w:rFonts w:ascii="Arial" w:hAnsi="Arial" w:cs="Arial"/>
          <w:sz w:val="22"/>
          <w:szCs w:val="20"/>
        </w:rPr>
        <w:t>88) Biology</w:t>
      </w:r>
    </w:p>
    <w:p w14:paraId="0782C9B8" w14:textId="77777777" w:rsidR="00FC01C7" w:rsidRDefault="00FC01C7" w:rsidP="00FC01C7">
      <w:pPr>
        <w:rPr>
          <w:rFonts w:ascii="Arial" w:hAnsi="Arial" w:cs="Arial"/>
          <w:sz w:val="22"/>
          <w:szCs w:val="20"/>
        </w:rPr>
      </w:pPr>
      <w:r>
        <w:rPr>
          <w:rFonts w:ascii="Arial" w:hAnsi="Arial" w:cs="Arial"/>
          <w:sz w:val="22"/>
          <w:szCs w:val="20"/>
        </w:rPr>
        <w:t xml:space="preserve">Medical: </w:t>
      </w:r>
      <w:r>
        <w:rPr>
          <w:rFonts w:ascii="Arial" w:hAnsi="Arial" w:cs="Arial"/>
          <w:sz w:val="22"/>
          <w:szCs w:val="20"/>
        </w:rPr>
        <w:tab/>
        <w:t>Wayne State</w:t>
      </w:r>
      <w:r w:rsidR="00C93D1F">
        <w:rPr>
          <w:rFonts w:ascii="Arial" w:hAnsi="Arial" w:cs="Arial"/>
          <w:sz w:val="22"/>
          <w:szCs w:val="20"/>
        </w:rPr>
        <w:t xml:space="preserve"> University, Detroit MI (1989-</w:t>
      </w:r>
      <w:r>
        <w:rPr>
          <w:rFonts w:ascii="Arial" w:hAnsi="Arial" w:cs="Arial"/>
          <w:sz w:val="22"/>
          <w:szCs w:val="20"/>
        </w:rPr>
        <w:t>93)</w:t>
      </w:r>
    </w:p>
    <w:p w14:paraId="3F815403" w14:textId="77777777" w:rsidR="00FC01C7" w:rsidRDefault="00FC01C7" w:rsidP="00FC01C7">
      <w:pPr>
        <w:rPr>
          <w:rFonts w:ascii="Arial" w:hAnsi="Arial" w:cs="Arial"/>
          <w:sz w:val="22"/>
          <w:szCs w:val="20"/>
        </w:rPr>
      </w:pPr>
      <w:r>
        <w:rPr>
          <w:rFonts w:ascii="Arial" w:hAnsi="Arial" w:cs="Arial"/>
          <w:sz w:val="22"/>
          <w:szCs w:val="20"/>
        </w:rPr>
        <w:t> </w:t>
      </w:r>
    </w:p>
    <w:p w14:paraId="5F80CB75" w14:textId="77777777" w:rsidR="00FC01C7" w:rsidRDefault="00FC01C7" w:rsidP="00FC01C7">
      <w:pPr>
        <w:rPr>
          <w:rFonts w:ascii="Arial" w:hAnsi="Arial" w:cs="Arial"/>
          <w:b/>
          <w:sz w:val="22"/>
          <w:szCs w:val="20"/>
        </w:rPr>
      </w:pPr>
      <w:r>
        <w:rPr>
          <w:rFonts w:ascii="Arial" w:hAnsi="Arial" w:cs="Arial"/>
          <w:b/>
          <w:sz w:val="22"/>
          <w:szCs w:val="20"/>
        </w:rPr>
        <w:t>POSTDOCTORAL TRAINING:</w:t>
      </w:r>
    </w:p>
    <w:p w14:paraId="6B0A3592" w14:textId="77777777" w:rsidR="00FC01C7" w:rsidRDefault="00FC01C7" w:rsidP="00FC01C7">
      <w:pPr>
        <w:rPr>
          <w:rFonts w:ascii="Arial" w:hAnsi="Arial" w:cs="Arial"/>
          <w:sz w:val="22"/>
          <w:szCs w:val="20"/>
        </w:rPr>
      </w:pPr>
      <w:r>
        <w:rPr>
          <w:rFonts w:ascii="Arial" w:hAnsi="Arial" w:cs="Arial"/>
          <w:sz w:val="22"/>
          <w:szCs w:val="20"/>
        </w:rPr>
        <w:t xml:space="preserve">Surgical Internship: </w:t>
      </w:r>
      <w:r>
        <w:rPr>
          <w:rFonts w:ascii="Arial" w:hAnsi="Arial" w:cs="Arial"/>
          <w:sz w:val="22"/>
          <w:szCs w:val="20"/>
        </w:rPr>
        <w:tab/>
      </w:r>
      <w:r>
        <w:rPr>
          <w:rFonts w:ascii="Arial" w:hAnsi="Arial" w:cs="Arial"/>
          <w:sz w:val="22"/>
          <w:szCs w:val="20"/>
        </w:rPr>
        <w:tab/>
      </w:r>
      <w:r>
        <w:rPr>
          <w:rFonts w:ascii="Arial" w:hAnsi="Arial" w:cs="Arial"/>
          <w:sz w:val="22"/>
          <w:szCs w:val="20"/>
        </w:rPr>
        <w:tab/>
        <w:t>Naval Medical Center, San Diego, CA (1993-94)</w:t>
      </w:r>
    </w:p>
    <w:p w14:paraId="01B61BBA" w14:textId="77777777" w:rsidR="00FC01C7" w:rsidRDefault="00FC01C7" w:rsidP="00FC01C7">
      <w:pPr>
        <w:rPr>
          <w:rFonts w:ascii="Arial" w:hAnsi="Arial" w:cs="Arial"/>
          <w:sz w:val="22"/>
          <w:szCs w:val="20"/>
        </w:rPr>
      </w:pPr>
      <w:r w:rsidRPr="74837B06">
        <w:rPr>
          <w:rFonts w:ascii="Arial" w:eastAsia="Arial" w:hAnsi="Arial" w:cs="Arial"/>
          <w:sz w:val="22"/>
          <w:szCs w:val="22"/>
        </w:rPr>
        <w:t xml:space="preserve">Ophthalmology Residency:  </w:t>
      </w:r>
      <w:r>
        <w:rPr>
          <w:rFonts w:ascii="Arial" w:hAnsi="Arial" w:cs="Arial"/>
          <w:sz w:val="22"/>
          <w:szCs w:val="20"/>
        </w:rPr>
        <w:tab/>
      </w:r>
      <w:r>
        <w:rPr>
          <w:rFonts w:ascii="Arial" w:hAnsi="Arial" w:cs="Arial"/>
          <w:sz w:val="22"/>
          <w:szCs w:val="20"/>
        </w:rPr>
        <w:tab/>
      </w:r>
      <w:r w:rsidRPr="74837B06">
        <w:rPr>
          <w:rFonts w:ascii="Arial" w:eastAsia="Arial" w:hAnsi="Arial" w:cs="Arial"/>
          <w:sz w:val="22"/>
          <w:szCs w:val="22"/>
        </w:rPr>
        <w:t>University of Florida, Gainesville, FL (1999-02)</w:t>
      </w:r>
    </w:p>
    <w:p w14:paraId="42526172" w14:textId="77777777" w:rsidR="74837B06" w:rsidRDefault="00C93D1F" w:rsidP="74837B06">
      <w:r w:rsidRPr="74837B06">
        <w:rPr>
          <w:rFonts w:ascii="Arial" w:eastAsia="Arial" w:hAnsi="Arial" w:cs="Arial"/>
          <w:sz w:val="22"/>
          <w:szCs w:val="22"/>
        </w:rPr>
        <w:t>Pediatric Ophthalmology and Strabismus</w:t>
      </w:r>
      <w:r>
        <w:rPr>
          <w:rFonts w:ascii="Arial" w:eastAsia="Arial" w:hAnsi="Arial" w:cs="Arial"/>
          <w:sz w:val="22"/>
          <w:szCs w:val="22"/>
        </w:rPr>
        <w:t xml:space="preserve"> Fellowship: Emory University, Atlanta, GA (2002-03)</w:t>
      </w:r>
    </w:p>
    <w:p w14:paraId="6D713911" w14:textId="77777777" w:rsidR="00FC01C7" w:rsidRDefault="00FC01C7" w:rsidP="00FC01C7">
      <w:pPr>
        <w:ind w:hanging="3600"/>
        <w:rPr>
          <w:rFonts w:ascii="Arial" w:hAnsi="Arial" w:cs="Arial"/>
          <w:sz w:val="22"/>
          <w:szCs w:val="20"/>
        </w:rPr>
      </w:pPr>
      <w:r w:rsidRPr="039A6824">
        <w:rPr>
          <w:rFonts w:ascii="Arial" w:eastAsia="Arial" w:hAnsi="Arial" w:cs="Arial"/>
          <w:sz w:val="22"/>
          <w:szCs w:val="22"/>
        </w:rPr>
        <w:t>Pediatric</w:t>
      </w:r>
      <w:r w:rsidRPr="74837B06">
        <w:rPr>
          <w:rFonts w:ascii="Arial" w:eastAsia="Arial" w:hAnsi="Arial" w:cs="Arial"/>
          <w:sz w:val="22"/>
          <w:szCs w:val="22"/>
        </w:rPr>
        <w:t xml:space="preserve">       </w:t>
      </w:r>
      <w:r>
        <w:rPr>
          <w:rFonts w:ascii="Arial" w:hAnsi="Arial" w:cs="Arial"/>
          <w:sz w:val="22"/>
          <w:szCs w:val="20"/>
        </w:rPr>
        <w:tab/>
      </w:r>
      <w:r w:rsidRPr="039A6824">
        <w:rPr>
          <w:rFonts w:ascii="Arial" w:eastAsia="Arial" w:hAnsi="Arial" w:cs="Arial"/>
          <w:sz w:val="22"/>
          <w:szCs w:val="22"/>
        </w:rPr>
        <w:t xml:space="preserve"> </w:t>
      </w:r>
    </w:p>
    <w:p w14:paraId="2BA72C2D" w14:textId="77777777" w:rsidR="00FC01C7" w:rsidRDefault="00FC01C7" w:rsidP="00FC01C7">
      <w:pPr>
        <w:rPr>
          <w:rFonts w:ascii="Arial" w:hAnsi="Arial" w:cs="Arial"/>
          <w:b/>
          <w:sz w:val="22"/>
          <w:szCs w:val="20"/>
        </w:rPr>
      </w:pPr>
      <w:r>
        <w:rPr>
          <w:rFonts w:ascii="Arial" w:hAnsi="Arial" w:cs="Arial"/>
          <w:b/>
          <w:sz w:val="22"/>
          <w:szCs w:val="20"/>
        </w:rPr>
        <w:t>SPECIALTY BOARD CERTIFICATION:</w:t>
      </w:r>
    </w:p>
    <w:p w14:paraId="47567C82" w14:textId="77777777" w:rsidR="00FC01C7" w:rsidRDefault="00FC01C7" w:rsidP="00FC01C7">
      <w:pPr>
        <w:rPr>
          <w:rFonts w:ascii="Arial" w:hAnsi="Arial" w:cs="Arial"/>
          <w:sz w:val="22"/>
          <w:szCs w:val="20"/>
        </w:rPr>
      </w:pPr>
      <w:r w:rsidRPr="039A6824">
        <w:rPr>
          <w:rFonts w:ascii="Arial" w:eastAsia="Arial" w:hAnsi="Arial" w:cs="Arial"/>
          <w:sz w:val="22"/>
          <w:szCs w:val="22"/>
        </w:rPr>
        <w:t>2003</w:t>
      </w:r>
      <w:r w:rsidR="00F47C99">
        <w:rPr>
          <w:rFonts w:ascii="Arial" w:eastAsia="Arial" w:hAnsi="Arial" w:cs="Arial"/>
          <w:sz w:val="22"/>
          <w:szCs w:val="22"/>
        </w:rPr>
        <w:t xml:space="preserve"> -</w:t>
      </w:r>
      <w:r>
        <w:rPr>
          <w:rFonts w:ascii="Arial" w:hAnsi="Arial" w:cs="Arial"/>
          <w:sz w:val="22"/>
          <w:szCs w:val="20"/>
        </w:rPr>
        <w:tab/>
      </w:r>
      <w:r w:rsidRPr="039A6824">
        <w:rPr>
          <w:rFonts w:ascii="Arial" w:eastAsia="Arial" w:hAnsi="Arial" w:cs="Arial"/>
          <w:sz w:val="22"/>
          <w:szCs w:val="22"/>
        </w:rPr>
        <w:t xml:space="preserve"> </w:t>
      </w:r>
      <w:r>
        <w:rPr>
          <w:rFonts w:ascii="Arial" w:hAnsi="Arial" w:cs="Arial"/>
          <w:sz w:val="22"/>
          <w:szCs w:val="20"/>
        </w:rPr>
        <w:tab/>
      </w:r>
      <w:r w:rsidRPr="039A6824">
        <w:rPr>
          <w:rFonts w:ascii="Arial" w:eastAsia="Arial" w:hAnsi="Arial" w:cs="Arial"/>
          <w:sz w:val="22"/>
          <w:szCs w:val="22"/>
        </w:rPr>
        <w:t>Diplomate, American Board of Ophthalmology</w:t>
      </w:r>
    </w:p>
    <w:p w14:paraId="5BF36FFA" w14:textId="77777777" w:rsidR="00FC01C7" w:rsidRDefault="00FC01C7" w:rsidP="00FC01C7">
      <w:pPr>
        <w:rPr>
          <w:rFonts w:ascii="Arial" w:hAnsi="Arial" w:cs="Arial"/>
          <w:sz w:val="22"/>
          <w:szCs w:val="20"/>
        </w:rPr>
      </w:pPr>
      <w:r>
        <w:rPr>
          <w:rFonts w:ascii="Arial" w:hAnsi="Arial" w:cs="Arial"/>
          <w:sz w:val="22"/>
          <w:szCs w:val="20"/>
        </w:rPr>
        <w:t> </w:t>
      </w:r>
    </w:p>
    <w:p w14:paraId="251BA11D" w14:textId="77777777" w:rsidR="00FC01C7" w:rsidRDefault="00FC01C7" w:rsidP="00FC01C7">
      <w:pPr>
        <w:rPr>
          <w:rFonts w:ascii="Arial" w:hAnsi="Arial" w:cs="Arial"/>
          <w:b/>
          <w:sz w:val="22"/>
          <w:szCs w:val="20"/>
        </w:rPr>
      </w:pPr>
      <w:r>
        <w:rPr>
          <w:rFonts w:ascii="Arial" w:hAnsi="Arial" w:cs="Arial"/>
          <w:b/>
          <w:sz w:val="22"/>
          <w:szCs w:val="20"/>
        </w:rPr>
        <w:t>MEDICAL SCHOOL APPOINTMENTS:</w:t>
      </w:r>
    </w:p>
    <w:p w14:paraId="3000A077" w14:textId="77777777" w:rsidR="00FC01C7" w:rsidRDefault="00FC01C7" w:rsidP="00FC01C7">
      <w:pPr>
        <w:rPr>
          <w:rFonts w:ascii="Arial" w:hAnsi="Arial" w:cs="Arial"/>
          <w:sz w:val="22"/>
          <w:szCs w:val="20"/>
        </w:rPr>
      </w:pPr>
      <w:r>
        <w:rPr>
          <w:rFonts w:ascii="Arial" w:hAnsi="Arial" w:cs="Arial"/>
          <w:sz w:val="22"/>
          <w:szCs w:val="20"/>
        </w:rPr>
        <w:t>2003</w:t>
      </w:r>
      <w:r w:rsidR="00F47C99">
        <w:rPr>
          <w:rFonts w:ascii="Arial" w:hAnsi="Arial" w:cs="Arial"/>
          <w:sz w:val="22"/>
          <w:szCs w:val="20"/>
        </w:rPr>
        <w:t xml:space="preserve"> </w:t>
      </w:r>
      <w:r>
        <w:rPr>
          <w:rFonts w:ascii="Arial" w:hAnsi="Arial" w:cs="Arial"/>
          <w:sz w:val="22"/>
          <w:szCs w:val="20"/>
        </w:rPr>
        <w:t>-10</w:t>
      </w:r>
      <w:r>
        <w:rPr>
          <w:rFonts w:ascii="Arial" w:hAnsi="Arial" w:cs="Arial"/>
          <w:sz w:val="22"/>
          <w:szCs w:val="20"/>
        </w:rPr>
        <w:tab/>
        <w:t xml:space="preserve"> Assistant Professor of Ophthalmology, University of Colorado, Denver, CO</w:t>
      </w:r>
    </w:p>
    <w:p w14:paraId="2318C149" w14:textId="77777777" w:rsidR="00FC01C7" w:rsidRDefault="00FC01C7" w:rsidP="00FC01C7">
      <w:pPr>
        <w:rPr>
          <w:rFonts w:ascii="Arial" w:hAnsi="Arial" w:cs="Arial"/>
          <w:sz w:val="22"/>
          <w:szCs w:val="20"/>
        </w:rPr>
      </w:pPr>
      <w:r>
        <w:rPr>
          <w:rFonts w:ascii="Arial" w:hAnsi="Arial" w:cs="Arial"/>
          <w:sz w:val="22"/>
          <w:szCs w:val="20"/>
        </w:rPr>
        <w:t xml:space="preserve">2010 -       </w:t>
      </w:r>
      <w:r>
        <w:rPr>
          <w:rFonts w:ascii="Arial" w:hAnsi="Arial" w:cs="Arial"/>
          <w:sz w:val="22"/>
          <w:szCs w:val="20"/>
        </w:rPr>
        <w:tab/>
        <w:t xml:space="preserve"> Associate Professor of Ophthalmology, University of Colorado, Denver, CO</w:t>
      </w:r>
    </w:p>
    <w:p w14:paraId="07BBCF03" w14:textId="77777777" w:rsidR="00FC01C7" w:rsidRDefault="00FC01C7" w:rsidP="00FC01C7">
      <w:pPr>
        <w:rPr>
          <w:rFonts w:ascii="Arial" w:hAnsi="Arial" w:cs="Arial"/>
          <w:sz w:val="22"/>
          <w:szCs w:val="20"/>
        </w:rPr>
      </w:pPr>
    </w:p>
    <w:p w14:paraId="4B015020" w14:textId="77777777" w:rsidR="00FC01C7" w:rsidRDefault="00FC01C7" w:rsidP="00FC01C7">
      <w:pPr>
        <w:rPr>
          <w:rFonts w:ascii="Arial" w:hAnsi="Arial" w:cs="Arial"/>
          <w:b/>
          <w:sz w:val="22"/>
          <w:szCs w:val="20"/>
        </w:rPr>
      </w:pPr>
      <w:r>
        <w:rPr>
          <w:rFonts w:ascii="Arial" w:hAnsi="Arial" w:cs="Arial"/>
          <w:b/>
          <w:sz w:val="22"/>
          <w:szCs w:val="20"/>
        </w:rPr>
        <w:t>HOSPITAL STAFF MEMBERSHIPS:</w:t>
      </w:r>
    </w:p>
    <w:p w14:paraId="0C6BB1A5" w14:textId="77777777" w:rsidR="00FC01C7" w:rsidRDefault="00FC01C7" w:rsidP="00FC01C7">
      <w:pPr>
        <w:rPr>
          <w:rFonts w:ascii="Arial" w:hAnsi="Arial" w:cs="Arial"/>
          <w:sz w:val="22"/>
          <w:szCs w:val="20"/>
        </w:rPr>
      </w:pPr>
      <w:r w:rsidRPr="039A6824">
        <w:rPr>
          <w:rFonts w:ascii="Arial" w:eastAsia="Arial" w:hAnsi="Arial" w:cs="Arial"/>
          <w:sz w:val="22"/>
          <w:szCs w:val="22"/>
        </w:rPr>
        <w:t>2003 -</w:t>
      </w:r>
      <w:r>
        <w:rPr>
          <w:rFonts w:ascii="Arial" w:hAnsi="Arial" w:cs="Arial"/>
          <w:sz w:val="22"/>
          <w:szCs w:val="20"/>
        </w:rPr>
        <w:tab/>
      </w:r>
      <w:r w:rsidRPr="039A6824">
        <w:rPr>
          <w:rFonts w:ascii="Arial" w:eastAsia="Arial" w:hAnsi="Arial" w:cs="Arial"/>
          <w:sz w:val="22"/>
          <w:szCs w:val="22"/>
        </w:rPr>
        <w:t xml:space="preserve"> </w:t>
      </w:r>
      <w:r>
        <w:rPr>
          <w:rFonts w:ascii="Arial" w:hAnsi="Arial" w:cs="Arial"/>
          <w:sz w:val="22"/>
          <w:szCs w:val="20"/>
        </w:rPr>
        <w:tab/>
      </w:r>
      <w:r w:rsidRPr="039A6824">
        <w:rPr>
          <w:rFonts w:ascii="Arial" w:eastAsia="Arial" w:hAnsi="Arial" w:cs="Arial"/>
          <w:sz w:val="22"/>
          <w:szCs w:val="22"/>
        </w:rPr>
        <w:t>University of Colorado Hospital, Denver, CO</w:t>
      </w:r>
    </w:p>
    <w:p w14:paraId="1A8ACE80" w14:textId="77777777" w:rsidR="00FC01C7" w:rsidRDefault="00FC01C7" w:rsidP="00FC01C7">
      <w:pPr>
        <w:ind w:left="720"/>
        <w:rPr>
          <w:rFonts w:ascii="Arial" w:hAnsi="Arial" w:cs="Arial"/>
          <w:sz w:val="22"/>
          <w:szCs w:val="20"/>
        </w:rPr>
      </w:pPr>
      <w:r>
        <w:rPr>
          <w:rFonts w:ascii="Arial" w:eastAsia="Arial" w:hAnsi="Arial" w:cs="Arial"/>
          <w:sz w:val="22"/>
          <w:szCs w:val="22"/>
        </w:rPr>
        <w:tab/>
      </w:r>
      <w:r w:rsidRPr="039A6824">
        <w:rPr>
          <w:rFonts w:ascii="Arial" w:eastAsia="Arial" w:hAnsi="Arial" w:cs="Arial"/>
          <w:sz w:val="22"/>
          <w:szCs w:val="22"/>
        </w:rPr>
        <w:t>Children’s Hospital Colorado, Aurora, CO</w:t>
      </w:r>
    </w:p>
    <w:p w14:paraId="5A20C9E2" w14:textId="77777777" w:rsidR="00FC01C7" w:rsidRDefault="00FC01C7" w:rsidP="00FC01C7">
      <w:pPr>
        <w:ind w:firstLine="720"/>
        <w:rPr>
          <w:rFonts w:ascii="Arial" w:hAnsi="Arial" w:cs="Arial"/>
          <w:sz w:val="22"/>
          <w:szCs w:val="20"/>
        </w:rPr>
      </w:pPr>
      <w:r>
        <w:rPr>
          <w:rFonts w:ascii="Arial" w:eastAsia="Arial" w:hAnsi="Arial" w:cs="Arial"/>
          <w:sz w:val="22"/>
          <w:szCs w:val="22"/>
        </w:rPr>
        <w:tab/>
      </w:r>
      <w:r w:rsidRPr="039A6824">
        <w:rPr>
          <w:rFonts w:ascii="Arial" w:eastAsia="Arial" w:hAnsi="Arial" w:cs="Arial"/>
          <w:sz w:val="22"/>
          <w:szCs w:val="22"/>
        </w:rPr>
        <w:t>Denver Health Medical Center, Denver, CO</w:t>
      </w:r>
    </w:p>
    <w:p w14:paraId="36EDC496" w14:textId="77777777" w:rsidR="00FC01C7" w:rsidRDefault="00FC01C7" w:rsidP="00FC01C7">
      <w:pPr>
        <w:ind w:firstLine="720"/>
        <w:rPr>
          <w:rFonts w:ascii="Arial" w:hAnsi="Arial" w:cs="Arial"/>
          <w:sz w:val="22"/>
          <w:szCs w:val="20"/>
        </w:rPr>
      </w:pPr>
      <w:r>
        <w:rPr>
          <w:rFonts w:ascii="Arial" w:eastAsia="Arial" w:hAnsi="Arial" w:cs="Arial"/>
          <w:sz w:val="22"/>
          <w:szCs w:val="22"/>
        </w:rPr>
        <w:tab/>
      </w:r>
      <w:r w:rsidRPr="039A6824">
        <w:rPr>
          <w:rFonts w:ascii="Arial" w:eastAsia="Arial" w:hAnsi="Arial" w:cs="Arial"/>
          <w:sz w:val="22"/>
          <w:szCs w:val="22"/>
        </w:rPr>
        <w:t>Veteran’s Administration Hospital, Denver, CO</w:t>
      </w:r>
    </w:p>
    <w:p w14:paraId="5A9B6E08" w14:textId="77777777" w:rsidR="00FC01C7" w:rsidRDefault="00FC01C7" w:rsidP="00FC01C7">
      <w:pPr>
        <w:rPr>
          <w:rFonts w:ascii="Arial" w:hAnsi="Arial" w:cs="Arial"/>
          <w:sz w:val="22"/>
          <w:szCs w:val="20"/>
        </w:rPr>
      </w:pPr>
      <w:r>
        <w:rPr>
          <w:rFonts w:ascii="Arial" w:hAnsi="Arial" w:cs="Arial"/>
          <w:sz w:val="22"/>
          <w:szCs w:val="20"/>
        </w:rPr>
        <w:t> </w:t>
      </w:r>
    </w:p>
    <w:p w14:paraId="17D903F2" w14:textId="77777777" w:rsidR="00FC01C7" w:rsidRDefault="00FC01C7" w:rsidP="00FC01C7">
      <w:pPr>
        <w:rPr>
          <w:rFonts w:ascii="Arial" w:hAnsi="Arial" w:cs="Arial"/>
          <w:b/>
          <w:sz w:val="22"/>
          <w:szCs w:val="20"/>
        </w:rPr>
      </w:pPr>
      <w:r>
        <w:rPr>
          <w:rFonts w:ascii="Arial" w:hAnsi="Arial" w:cs="Arial"/>
          <w:b/>
          <w:sz w:val="22"/>
          <w:szCs w:val="20"/>
        </w:rPr>
        <w:t>HONORARY SOCIETIES:</w:t>
      </w:r>
    </w:p>
    <w:p w14:paraId="7B7928FC" w14:textId="77777777" w:rsidR="00FC01C7" w:rsidRDefault="00FC01C7" w:rsidP="00FC01C7">
      <w:pPr>
        <w:rPr>
          <w:rFonts w:ascii="Arial" w:hAnsi="Arial" w:cs="Arial"/>
          <w:sz w:val="22"/>
          <w:szCs w:val="20"/>
        </w:rPr>
      </w:pPr>
      <w:r>
        <w:rPr>
          <w:rFonts w:ascii="Arial" w:hAnsi="Arial" w:cs="Arial"/>
          <w:sz w:val="22"/>
          <w:szCs w:val="20"/>
        </w:rPr>
        <w:t>1988</w:t>
      </w:r>
      <w:r>
        <w:rPr>
          <w:rFonts w:ascii="Arial" w:hAnsi="Arial" w:cs="Arial"/>
          <w:sz w:val="22"/>
          <w:szCs w:val="20"/>
        </w:rPr>
        <w:tab/>
      </w:r>
      <w:r>
        <w:rPr>
          <w:rFonts w:ascii="Arial" w:hAnsi="Arial" w:cs="Arial"/>
          <w:sz w:val="22"/>
          <w:szCs w:val="20"/>
        </w:rPr>
        <w:tab/>
        <w:t>Phi Beta Kappa</w:t>
      </w:r>
    </w:p>
    <w:p w14:paraId="72265616" w14:textId="77777777" w:rsidR="00FC01C7" w:rsidRDefault="00FC01C7" w:rsidP="00FC01C7">
      <w:pPr>
        <w:rPr>
          <w:rFonts w:ascii="Arial" w:hAnsi="Arial" w:cs="Arial"/>
          <w:sz w:val="22"/>
          <w:szCs w:val="20"/>
        </w:rPr>
      </w:pPr>
    </w:p>
    <w:p w14:paraId="43C184A6" w14:textId="77777777" w:rsidR="00FC01C7" w:rsidRDefault="00FC01C7" w:rsidP="00FC01C7">
      <w:pPr>
        <w:rPr>
          <w:rFonts w:ascii="Arial" w:hAnsi="Arial" w:cs="Arial"/>
          <w:b/>
          <w:sz w:val="22"/>
          <w:szCs w:val="20"/>
        </w:rPr>
      </w:pPr>
      <w:r>
        <w:rPr>
          <w:rFonts w:ascii="Arial" w:hAnsi="Arial" w:cs="Arial"/>
          <w:b/>
          <w:sz w:val="22"/>
          <w:szCs w:val="20"/>
        </w:rPr>
        <w:t>HONORS AND AWARDS:</w:t>
      </w:r>
    </w:p>
    <w:p w14:paraId="720ABB7A" w14:textId="77777777" w:rsidR="00FC01C7" w:rsidRDefault="00FC01C7" w:rsidP="00FC01C7">
      <w:pPr>
        <w:rPr>
          <w:rFonts w:ascii="Arial" w:hAnsi="Arial" w:cs="Arial"/>
          <w:sz w:val="22"/>
          <w:szCs w:val="20"/>
        </w:rPr>
      </w:pPr>
      <w:r>
        <w:rPr>
          <w:rFonts w:ascii="Arial" w:hAnsi="Arial" w:cs="Arial"/>
          <w:sz w:val="22"/>
          <w:szCs w:val="20"/>
        </w:rPr>
        <w:t>2015</w:t>
      </w:r>
      <w:r>
        <w:rPr>
          <w:rFonts w:ascii="Arial" w:hAnsi="Arial" w:cs="Arial"/>
          <w:sz w:val="22"/>
          <w:szCs w:val="20"/>
        </w:rPr>
        <w:tab/>
      </w:r>
      <w:r>
        <w:rPr>
          <w:rFonts w:ascii="Arial" w:hAnsi="Arial" w:cs="Arial"/>
          <w:sz w:val="22"/>
          <w:szCs w:val="20"/>
        </w:rPr>
        <w:tab/>
        <w:t xml:space="preserve">American Association for Pediatric Ophthalmology &amp; Strabismus Honor </w:t>
      </w:r>
      <w:r>
        <w:rPr>
          <w:rFonts w:ascii="Arial" w:hAnsi="Arial" w:cs="Arial"/>
          <w:sz w:val="22"/>
          <w:szCs w:val="20"/>
        </w:rPr>
        <w:tab/>
      </w:r>
      <w:r>
        <w:rPr>
          <w:rFonts w:ascii="Arial" w:hAnsi="Arial" w:cs="Arial"/>
          <w:sz w:val="22"/>
          <w:szCs w:val="20"/>
        </w:rPr>
        <w:tab/>
      </w:r>
      <w:r>
        <w:rPr>
          <w:rFonts w:ascii="Arial" w:hAnsi="Arial" w:cs="Arial"/>
          <w:sz w:val="22"/>
          <w:szCs w:val="20"/>
        </w:rPr>
        <w:tab/>
      </w:r>
      <w:r w:rsidR="00503DD6">
        <w:rPr>
          <w:rFonts w:ascii="Arial" w:hAnsi="Arial" w:cs="Arial"/>
          <w:sz w:val="22"/>
          <w:szCs w:val="20"/>
        </w:rPr>
        <w:tab/>
      </w:r>
      <w:r>
        <w:rPr>
          <w:rFonts w:ascii="Arial" w:hAnsi="Arial" w:cs="Arial"/>
          <w:sz w:val="22"/>
          <w:szCs w:val="20"/>
        </w:rPr>
        <w:t>Award</w:t>
      </w:r>
    </w:p>
    <w:p w14:paraId="20C73C18" w14:textId="0B14EF67" w:rsidR="001F4A7D" w:rsidRDefault="001F4A7D" w:rsidP="00FC01C7">
      <w:pPr>
        <w:rPr>
          <w:rFonts w:ascii="Arial" w:hAnsi="Arial" w:cs="Arial"/>
          <w:sz w:val="22"/>
          <w:szCs w:val="20"/>
        </w:rPr>
      </w:pPr>
      <w:r>
        <w:rPr>
          <w:rFonts w:ascii="Arial" w:hAnsi="Arial" w:cs="Arial"/>
          <w:sz w:val="22"/>
          <w:szCs w:val="20"/>
        </w:rPr>
        <w:t>2016</w:t>
      </w:r>
      <w:r>
        <w:rPr>
          <w:rFonts w:ascii="Arial" w:hAnsi="Arial" w:cs="Arial"/>
          <w:sz w:val="22"/>
          <w:szCs w:val="20"/>
        </w:rPr>
        <w:tab/>
      </w:r>
      <w:r>
        <w:rPr>
          <w:rFonts w:ascii="Arial" w:hAnsi="Arial" w:cs="Arial"/>
          <w:sz w:val="22"/>
          <w:szCs w:val="20"/>
        </w:rPr>
        <w:tab/>
        <w:t>American Academy of Ophthalmology Secretariat Award</w:t>
      </w:r>
      <w:r w:rsidR="0008092D">
        <w:rPr>
          <w:rFonts w:ascii="Arial" w:hAnsi="Arial" w:cs="Arial"/>
          <w:sz w:val="22"/>
          <w:szCs w:val="20"/>
        </w:rPr>
        <w:t xml:space="preserve"> for Clinical Education</w:t>
      </w:r>
    </w:p>
    <w:p w14:paraId="3D30F405" w14:textId="51CF9B36" w:rsidR="00325039" w:rsidRDefault="00325039" w:rsidP="00FC01C7">
      <w:pPr>
        <w:rPr>
          <w:rFonts w:ascii="Arial" w:hAnsi="Arial" w:cs="Arial"/>
          <w:sz w:val="22"/>
          <w:szCs w:val="20"/>
        </w:rPr>
      </w:pPr>
      <w:r>
        <w:rPr>
          <w:rFonts w:ascii="Arial" w:hAnsi="Arial" w:cs="Arial"/>
          <w:sz w:val="22"/>
          <w:szCs w:val="20"/>
        </w:rPr>
        <w:t>2018</w:t>
      </w:r>
      <w:r>
        <w:rPr>
          <w:rFonts w:ascii="Arial" w:hAnsi="Arial" w:cs="Arial"/>
          <w:sz w:val="22"/>
          <w:szCs w:val="20"/>
        </w:rPr>
        <w:tab/>
      </w:r>
      <w:r>
        <w:rPr>
          <w:rFonts w:ascii="Arial" w:hAnsi="Arial" w:cs="Arial"/>
          <w:sz w:val="22"/>
          <w:szCs w:val="20"/>
        </w:rPr>
        <w:tab/>
        <w:t>American Academy of Ophthalmology Achievement Award</w:t>
      </w:r>
    </w:p>
    <w:p w14:paraId="16593977" w14:textId="77777777" w:rsidR="00FC01C7" w:rsidRDefault="00FC01C7" w:rsidP="00FC01C7">
      <w:pPr>
        <w:rPr>
          <w:rFonts w:ascii="Arial" w:hAnsi="Arial" w:cs="Arial"/>
          <w:sz w:val="22"/>
          <w:szCs w:val="20"/>
        </w:rPr>
      </w:pPr>
    </w:p>
    <w:p w14:paraId="77FE4E6A" w14:textId="77777777" w:rsidR="00FC01C7" w:rsidRDefault="00FC01C7" w:rsidP="00FC01C7">
      <w:pPr>
        <w:rPr>
          <w:rFonts w:ascii="Arial" w:hAnsi="Arial" w:cs="Arial"/>
          <w:b/>
          <w:sz w:val="22"/>
          <w:szCs w:val="20"/>
        </w:rPr>
      </w:pPr>
      <w:r>
        <w:rPr>
          <w:rFonts w:ascii="Arial" w:hAnsi="Arial" w:cs="Arial"/>
          <w:sz w:val="22"/>
          <w:szCs w:val="20"/>
        </w:rPr>
        <w:t> </w:t>
      </w:r>
      <w:r>
        <w:rPr>
          <w:rFonts w:ascii="Arial" w:hAnsi="Arial" w:cs="Arial"/>
          <w:b/>
          <w:sz w:val="22"/>
          <w:szCs w:val="20"/>
        </w:rPr>
        <w:t>PROFESSIONAL/ COMMUNITY SOCIETIES:</w:t>
      </w:r>
    </w:p>
    <w:p w14:paraId="72131D95" w14:textId="373FFED7" w:rsidR="00FC01C7" w:rsidRDefault="00FC01C7" w:rsidP="00FC01C7">
      <w:pPr>
        <w:rPr>
          <w:rFonts w:ascii="Arial" w:hAnsi="Arial" w:cs="Arial"/>
          <w:sz w:val="22"/>
          <w:szCs w:val="20"/>
        </w:rPr>
      </w:pPr>
      <w:r>
        <w:rPr>
          <w:rFonts w:ascii="Arial" w:hAnsi="Arial" w:cs="Arial"/>
          <w:sz w:val="22"/>
          <w:szCs w:val="20"/>
        </w:rPr>
        <w:t xml:space="preserve"> American Academy of Ophthalmology</w:t>
      </w:r>
    </w:p>
    <w:p w14:paraId="6262DEAE" w14:textId="092C1A26" w:rsidR="00FC01C7" w:rsidRDefault="001C76FA" w:rsidP="00FC01C7">
      <w:pPr>
        <w:rPr>
          <w:rFonts w:ascii="Arial" w:hAnsi="Arial" w:cs="Arial"/>
          <w:sz w:val="22"/>
          <w:szCs w:val="20"/>
        </w:rPr>
      </w:pPr>
      <w:r>
        <w:rPr>
          <w:rFonts w:ascii="Arial" w:hAnsi="Arial" w:cs="Arial"/>
          <w:sz w:val="22"/>
          <w:szCs w:val="20"/>
        </w:rPr>
        <w:t xml:space="preserve"> </w:t>
      </w:r>
      <w:r w:rsidR="00FC01C7">
        <w:rPr>
          <w:rFonts w:ascii="Arial" w:hAnsi="Arial" w:cs="Arial"/>
          <w:sz w:val="22"/>
          <w:szCs w:val="20"/>
        </w:rPr>
        <w:t>American Association for Pediatric Ophthalmology and Strabismus</w:t>
      </w:r>
    </w:p>
    <w:p w14:paraId="532B8B95" w14:textId="701290CF" w:rsidR="001C76FA" w:rsidRDefault="00FC01C7" w:rsidP="00FC01C7">
      <w:pPr>
        <w:rPr>
          <w:rFonts w:ascii="Arial" w:hAnsi="Arial" w:cs="Arial"/>
          <w:sz w:val="22"/>
          <w:szCs w:val="20"/>
        </w:rPr>
      </w:pPr>
      <w:r>
        <w:rPr>
          <w:rFonts w:ascii="Arial" w:hAnsi="Arial" w:cs="Arial"/>
          <w:sz w:val="22"/>
          <w:szCs w:val="20"/>
        </w:rPr>
        <w:t xml:space="preserve"> Colorado Society of Eye Physicians and Surgeons</w:t>
      </w:r>
      <w:r w:rsidR="001C76FA">
        <w:rPr>
          <w:rFonts w:ascii="Arial" w:hAnsi="Arial" w:cs="Arial"/>
          <w:sz w:val="22"/>
          <w:szCs w:val="20"/>
        </w:rPr>
        <w:t xml:space="preserve">: </w:t>
      </w:r>
    </w:p>
    <w:p w14:paraId="3444D439" w14:textId="07B41D8E" w:rsidR="001C76FA" w:rsidRDefault="001C76FA" w:rsidP="001C76FA">
      <w:pPr>
        <w:rPr>
          <w:rFonts w:ascii="Arial" w:hAnsi="Arial" w:cs="Arial"/>
          <w:sz w:val="22"/>
          <w:szCs w:val="20"/>
        </w:rPr>
      </w:pPr>
      <w:r>
        <w:rPr>
          <w:rFonts w:ascii="Arial" w:hAnsi="Arial" w:cs="Arial"/>
          <w:sz w:val="22"/>
          <w:szCs w:val="20"/>
        </w:rPr>
        <w:t xml:space="preserve">     Member </w:t>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t>2012 - present</w:t>
      </w:r>
    </w:p>
    <w:p w14:paraId="0605954D" w14:textId="41F3D7A6" w:rsidR="00124AB8" w:rsidRDefault="001C76FA" w:rsidP="001C76FA">
      <w:pPr>
        <w:rPr>
          <w:rFonts w:ascii="Arial" w:hAnsi="Arial" w:cs="Arial"/>
          <w:sz w:val="22"/>
          <w:szCs w:val="20"/>
        </w:rPr>
      </w:pPr>
      <w:r>
        <w:rPr>
          <w:rFonts w:ascii="Arial" w:hAnsi="Arial" w:cs="Arial"/>
          <w:sz w:val="22"/>
          <w:szCs w:val="20"/>
        </w:rPr>
        <w:t xml:space="preserve">     </w:t>
      </w:r>
      <w:r w:rsidR="008463D0">
        <w:rPr>
          <w:rFonts w:ascii="Arial" w:hAnsi="Arial" w:cs="Arial"/>
          <w:sz w:val="22"/>
          <w:szCs w:val="20"/>
        </w:rPr>
        <w:t>Board member</w:t>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t>2016 -</w:t>
      </w:r>
      <w:r w:rsidR="004B1522">
        <w:rPr>
          <w:rFonts w:ascii="Arial" w:hAnsi="Arial" w:cs="Arial"/>
          <w:sz w:val="22"/>
          <w:szCs w:val="20"/>
        </w:rPr>
        <w:t xml:space="preserve"> 2023</w:t>
      </w:r>
    </w:p>
    <w:p w14:paraId="00CAEFDB" w14:textId="64A8908E" w:rsidR="001C76FA" w:rsidRDefault="001C76FA" w:rsidP="001C76FA">
      <w:pPr>
        <w:rPr>
          <w:rFonts w:ascii="Arial" w:hAnsi="Arial" w:cs="Arial"/>
          <w:sz w:val="22"/>
          <w:szCs w:val="20"/>
        </w:rPr>
      </w:pPr>
      <w:r>
        <w:rPr>
          <w:rFonts w:ascii="Arial" w:hAnsi="Arial" w:cs="Arial"/>
          <w:sz w:val="22"/>
          <w:szCs w:val="20"/>
        </w:rPr>
        <w:t xml:space="preserve">   </w:t>
      </w:r>
      <w:r w:rsidR="00D26E9E">
        <w:rPr>
          <w:rFonts w:ascii="Arial" w:hAnsi="Arial" w:cs="Arial"/>
          <w:sz w:val="22"/>
          <w:szCs w:val="20"/>
        </w:rPr>
        <w:t xml:space="preserve">  AAO State Society Council</w:t>
      </w:r>
      <w:r>
        <w:rPr>
          <w:rFonts w:ascii="Arial" w:hAnsi="Arial" w:cs="Arial"/>
          <w:sz w:val="22"/>
          <w:szCs w:val="20"/>
        </w:rPr>
        <w:t>or</w:t>
      </w:r>
      <w:r>
        <w:rPr>
          <w:rFonts w:ascii="Arial" w:hAnsi="Arial" w:cs="Arial"/>
          <w:sz w:val="22"/>
          <w:szCs w:val="20"/>
        </w:rPr>
        <w:tab/>
      </w:r>
      <w:r>
        <w:rPr>
          <w:rFonts w:ascii="Arial" w:hAnsi="Arial" w:cs="Arial"/>
          <w:sz w:val="22"/>
          <w:szCs w:val="20"/>
        </w:rPr>
        <w:tab/>
        <w:t>2017 -</w:t>
      </w:r>
      <w:r w:rsidR="004B1522">
        <w:rPr>
          <w:rFonts w:ascii="Arial" w:hAnsi="Arial" w:cs="Arial"/>
          <w:sz w:val="22"/>
          <w:szCs w:val="20"/>
        </w:rPr>
        <w:t xml:space="preserve"> 2023</w:t>
      </w:r>
    </w:p>
    <w:p w14:paraId="15D27317" w14:textId="5068AF5A" w:rsidR="00F10055" w:rsidRDefault="00F10055" w:rsidP="00FC01C7">
      <w:pPr>
        <w:rPr>
          <w:rFonts w:ascii="Arial" w:hAnsi="Arial" w:cs="Arial"/>
          <w:sz w:val="22"/>
          <w:szCs w:val="20"/>
        </w:rPr>
      </w:pPr>
      <w:r>
        <w:rPr>
          <w:rFonts w:ascii="Arial" w:hAnsi="Arial" w:cs="Arial"/>
          <w:sz w:val="22"/>
          <w:szCs w:val="20"/>
        </w:rPr>
        <w:t xml:space="preserve"> </w:t>
      </w:r>
      <w:r w:rsidR="001C76FA">
        <w:rPr>
          <w:rFonts w:ascii="Arial" w:hAnsi="Arial" w:cs="Arial"/>
          <w:sz w:val="22"/>
          <w:szCs w:val="20"/>
        </w:rPr>
        <w:t xml:space="preserve">    </w:t>
      </w:r>
      <w:r>
        <w:rPr>
          <w:rFonts w:ascii="Arial" w:hAnsi="Arial" w:cs="Arial"/>
          <w:sz w:val="22"/>
          <w:szCs w:val="20"/>
        </w:rPr>
        <w:t xml:space="preserve">President Elect </w:t>
      </w:r>
      <w:r w:rsidR="001C76FA">
        <w:rPr>
          <w:rFonts w:ascii="Arial" w:hAnsi="Arial" w:cs="Arial"/>
          <w:sz w:val="22"/>
          <w:szCs w:val="20"/>
        </w:rPr>
        <w:tab/>
      </w:r>
      <w:r w:rsidR="001C76FA">
        <w:rPr>
          <w:rFonts w:ascii="Arial" w:hAnsi="Arial" w:cs="Arial"/>
          <w:sz w:val="22"/>
          <w:szCs w:val="20"/>
        </w:rPr>
        <w:tab/>
      </w:r>
      <w:r w:rsidR="001C76FA">
        <w:rPr>
          <w:rFonts w:ascii="Arial" w:hAnsi="Arial" w:cs="Arial"/>
          <w:sz w:val="22"/>
          <w:szCs w:val="20"/>
        </w:rPr>
        <w:tab/>
      </w:r>
      <w:r w:rsidR="001C76FA">
        <w:rPr>
          <w:rFonts w:ascii="Arial" w:hAnsi="Arial" w:cs="Arial"/>
          <w:sz w:val="22"/>
          <w:szCs w:val="20"/>
        </w:rPr>
        <w:tab/>
      </w:r>
      <w:r>
        <w:rPr>
          <w:rFonts w:ascii="Arial" w:hAnsi="Arial" w:cs="Arial"/>
          <w:sz w:val="22"/>
          <w:szCs w:val="20"/>
        </w:rPr>
        <w:t>2019</w:t>
      </w:r>
    </w:p>
    <w:p w14:paraId="2671C99E" w14:textId="19864DF0" w:rsidR="001C76FA" w:rsidRDefault="001C76FA" w:rsidP="00FC01C7">
      <w:pPr>
        <w:rPr>
          <w:rFonts w:ascii="Arial" w:hAnsi="Arial" w:cs="Arial"/>
          <w:sz w:val="22"/>
          <w:szCs w:val="20"/>
        </w:rPr>
      </w:pPr>
      <w:r>
        <w:rPr>
          <w:rFonts w:ascii="Arial" w:hAnsi="Arial" w:cs="Arial"/>
          <w:sz w:val="22"/>
          <w:szCs w:val="20"/>
        </w:rPr>
        <w:t xml:space="preserve">     Mountain West Regional Meeting Chair</w:t>
      </w:r>
      <w:r>
        <w:rPr>
          <w:rFonts w:ascii="Arial" w:hAnsi="Arial" w:cs="Arial"/>
          <w:sz w:val="22"/>
          <w:szCs w:val="20"/>
        </w:rPr>
        <w:tab/>
        <w:t>2019</w:t>
      </w:r>
    </w:p>
    <w:p w14:paraId="11B903CE" w14:textId="77777777" w:rsidR="00FC01C7" w:rsidRDefault="00FC01C7" w:rsidP="00FC01C7">
      <w:pPr>
        <w:rPr>
          <w:rFonts w:ascii="Arial" w:hAnsi="Arial" w:cs="Arial"/>
          <w:b/>
          <w:sz w:val="22"/>
          <w:szCs w:val="20"/>
        </w:rPr>
      </w:pPr>
    </w:p>
    <w:p w14:paraId="01D3A8F1" w14:textId="77777777" w:rsidR="00FC01C7" w:rsidRDefault="00FC01C7" w:rsidP="00FC01C7">
      <w:pPr>
        <w:rPr>
          <w:rFonts w:ascii="Arial" w:hAnsi="Arial" w:cs="Arial"/>
          <w:b/>
          <w:sz w:val="22"/>
          <w:szCs w:val="20"/>
        </w:rPr>
      </w:pPr>
    </w:p>
    <w:p w14:paraId="3004D462" w14:textId="77777777" w:rsidR="00FC01C7" w:rsidRDefault="00FC01C7" w:rsidP="00FC01C7">
      <w:pPr>
        <w:rPr>
          <w:rFonts w:ascii="Arial" w:hAnsi="Arial" w:cs="Arial"/>
          <w:b/>
          <w:sz w:val="22"/>
          <w:szCs w:val="20"/>
        </w:rPr>
      </w:pPr>
    </w:p>
    <w:p w14:paraId="44547B3C" w14:textId="77777777" w:rsidR="00966504" w:rsidRDefault="00966504" w:rsidP="00FC01C7">
      <w:pPr>
        <w:rPr>
          <w:rFonts w:ascii="Arial" w:hAnsi="Arial" w:cs="Arial"/>
          <w:b/>
          <w:sz w:val="22"/>
          <w:szCs w:val="20"/>
        </w:rPr>
      </w:pPr>
    </w:p>
    <w:p w14:paraId="78089026" w14:textId="77777777" w:rsidR="00FC01C7" w:rsidRDefault="00FC01C7" w:rsidP="00FC01C7">
      <w:pPr>
        <w:rPr>
          <w:rFonts w:ascii="Arial" w:hAnsi="Arial" w:cs="Arial"/>
          <w:b/>
          <w:sz w:val="22"/>
          <w:szCs w:val="20"/>
        </w:rPr>
      </w:pPr>
    </w:p>
    <w:p w14:paraId="7B8EFC76" w14:textId="77777777" w:rsidR="00FC01C7" w:rsidRDefault="00FC01C7" w:rsidP="00FC01C7">
      <w:pPr>
        <w:rPr>
          <w:rFonts w:ascii="Arial" w:hAnsi="Arial" w:cs="Arial"/>
          <w:sz w:val="22"/>
          <w:szCs w:val="20"/>
        </w:rPr>
      </w:pPr>
      <w:r>
        <w:rPr>
          <w:rFonts w:ascii="Arial" w:hAnsi="Arial" w:cs="Arial"/>
          <w:b/>
          <w:sz w:val="22"/>
          <w:szCs w:val="20"/>
        </w:rPr>
        <w:t xml:space="preserve">NATIONAL COMMITTEES: </w:t>
      </w:r>
    </w:p>
    <w:p w14:paraId="3778220B" w14:textId="77777777" w:rsidR="00FC01C7" w:rsidRDefault="00FC01C7" w:rsidP="00FC01C7">
      <w:pPr>
        <w:rPr>
          <w:rFonts w:ascii="Arial" w:hAnsi="Arial" w:cs="Arial"/>
          <w:sz w:val="22"/>
          <w:szCs w:val="20"/>
        </w:rPr>
      </w:pPr>
      <w:r w:rsidRPr="039A6824">
        <w:rPr>
          <w:rFonts w:ascii="Arial" w:eastAsia="Arial" w:hAnsi="Arial" w:cs="Arial"/>
          <w:sz w:val="22"/>
          <w:szCs w:val="22"/>
        </w:rPr>
        <w:t>2009</w:t>
      </w:r>
      <w:r w:rsidR="00F47C99">
        <w:rPr>
          <w:rFonts w:ascii="Arial" w:eastAsia="Arial" w:hAnsi="Arial" w:cs="Arial"/>
          <w:sz w:val="22"/>
          <w:szCs w:val="22"/>
        </w:rPr>
        <w:t xml:space="preserve"> </w:t>
      </w:r>
      <w:r w:rsidRPr="039A6824">
        <w:rPr>
          <w:rFonts w:ascii="Arial" w:eastAsia="Arial" w:hAnsi="Arial" w:cs="Arial"/>
          <w:sz w:val="22"/>
          <w:szCs w:val="22"/>
        </w:rPr>
        <w:t xml:space="preserve">-13 </w:t>
      </w:r>
      <w:r>
        <w:rPr>
          <w:rFonts w:ascii="Arial" w:hAnsi="Arial" w:cs="Arial"/>
          <w:sz w:val="22"/>
          <w:szCs w:val="20"/>
        </w:rPr>
        <w:tab/>
      </w:r>
      <w:r w:rsidRPr="039A6824">
        <w:rPr>
          <w:rFonts w:ascii="Arial" w:eastAsia="Arial" w:hAnsi="Arial" w:cs="Arial"/>
          <w:sz w:val="22"/>
          <w:szCs w:val="22"/>
        </w:rPr>
        <w:t xml:space="preserve"> American Association for Pediatric Ophthalmology &amp; Strabismus </w:t>
      </w:r>
      <w:r>
        <w:rPr>
          <w:rFonts w:ascii="Arial" w:hAnsi="Arial" w:cs="Arial"/>
          <w:sz w:val="22"/>
          <w:szCs w:val="20"/>
        </w:rPr>
        <w:tab/>
      </w:r>
      <w:r w:rsidRPr="039A6824">
        <w:rPr>
          <w:rFonts w:ascii="Arial" w:eastAsia="Arial" w:hAnsi="Arial" w:cs="Arial"/>
          <w:sz w:val="22"/>
          <w:szCs w:val="22"/>
        </w:rPr>
        <w:t xml:space="preserve"> </w:t>
      </w:r>
      <w:r>
        <w:rPr>
          <w:rFonts w:ascii="Arial" w:hAnsi="Arial" w:cs="Arial"/>
          <w:sz w:val="22"/>
          <w:szCs w:val="20"/>
        </w:rPr>
        <w:tab/>
      </w:r>
      <w:r w:rsidRPr="039A6824">
        <w:rPr>
          <w:rFonts w:ascii="Arial" w:eastAsia="Arial" w:hAnsi="Arial" w:cs="Arial"/>
          <w:sz w:val="22"/>
          <w:szCs w:val="22"/>
        </w:rPr>
        <w:t xml:space="preserve"> </w:t>
      </w:r>
      <w:r>
        <w:rPr>
          <w:rFonts w:ascii="Arial" w:hAnsi="Arial" w:cs="Arial"/>
          <w:sz w:val="22"/>
          <w:szCs w:val="20"/>
        </w:rPr>
        <w:tab/>
      </w:r>
      <w:r>
        <w:rPr>
          <w:rFonts w:ascii="Arial" w:hAnsi="Arial" w:cs="Arial"/>
          <w:sz w:val="22"/>
          <w:szCs w:val="20"/>
        </w:rPr>
        <w:tab/>
      </w:r>
      <w:r w:rsidR="00503DD6">
        <w:rPr>
          <w:rFonts w:ascii="Arial" w:hAnsi="Arial" w:cs="Arial"/>
          <w:sz w:val="22"/>
          <w:szCs w:val="20"/>
        </w:rPr>
        <w:tab/>
      </w:r>
      <w:r w:rsidRPr="039A6824">
        <w:rPr>
          <w:rFonts w:ascii="Arial" w:eastAsia="Arial" w:hAnsi="Arial" w:cs="Arial"/>
          <w:sz w:val="22"/>
          <w:szCs w:val="22"/>
        </w:rPr>
        <w:t xml:space="preserve"> Corporate</w:t>
      </w:r>
      <w:r>
        <w:rPr>
          <w:rFonts w:ascii="Arial" w:eastAsia="Arial" w:hAnsi="Arial" w:cs="Arial"/>
          <w:sz w:val="22"/>
          <w:szCs w:val="22"/>
        </w:rPr>
        <w:t xml:space="preserve"> </w:t>
      </w:r>
      <w:r w:rsidRPr="039A6824">
        <w:rPr>
          <w:rFonts w:ascii="Arial" w:eastAsia="Arial" w:hAnsi="Arial" w:cs="Arial"/>
          <w:sz w:val="22"/>
          <w:szCs w:val="22"/>
        </w:rPr>
        <w:t xml:space="preserve">Relations Committee              </w:t>
      </w:r>
    </w:p>
    <w:p w14:paraId="16BEDE7C" w14:textId="77777777" w:rsidR="00FC01C7" w:rsidRDefault="00FC01C7" w:rsidP="00FC01C7">
      <w:pPr>
        <w:rPr>
          <w:rFonts w:ascii="Arial" w:hAnsi="Arial" w:cs="Arial"/>
          <w:sz w:val="22"/>
          <w:szCs w:val="20"/>
        </w:rPr>
      </w:pPr>
      <w:r>
        <w:rPr>
          <w:rFonts w:ascii="Arial" w:hAnsi="Arial" w:cs="Arial"/>
          <w:sz w:val="22"/>
          <w:szCs w:val="20"/>
        </w:rPr>
        <w:t>2009</w:t>
      </w:r>
      <w:r w:rsidR="00F47C99">
        <w:rPr>
          <w:rFonts w:ascii="Arial" w:hAnsi="Arial" w:cs="Arial"/>
          <w:sz w:val="22"/>
          <w:szCs w:val="20"/>
        </w:rPr>
        <w:t xml:space="preserve"> </w:t>
      </w:r>
      <w:r>
        <w:rPr>
          <w:rFonts w:ascii="Arial" w:hAnsi="Arial" w:cs="Arial"/>
          <w:sz w:val="22"/>
          <w:szCs w:val="20"/>
        </w:rPr>
        <w:t xml:space="preserve">-13 </w:t>
      </w:r>
      <w:r>
        <w:rPr>
          <w:rFonts w:ascii="Arial" w:hAnsi="Arial" w:cs="Arial"/>
          <w:sz w:val="22"/>
          <w:szCs w:val="20"/>
        </w:rPr>
        <w:tab/>
        <w:t xml:space="preserve"> American Association for Pediatric Ophthalmology &amp; Strabismus </w:t>
      </w:r>
      <w:r>
        <w:rPr>
          <w:rFonts w:ascii="Arial" w:hAnsi="Arial" w:cs="Arial"/>
          <w:sz w:val="22"/>
          <w:szCs w:val="20"/>
        </w:rPr>
        <w:tab/>
        <w:t xml:space="preserve"> </w:t>
      </w:r>
      <w:r>
        <w:rPr>
          <w:rFonts w:ascii="Arial" w:hAnsi="Arial" w:cs="Arial"/>
          <w:sz w:val="22"/>
          <w:szCs w:val="20"/>
        </w:rPr>
        <w:tab/>
      </w:r>
      <w:r>
        <w:rPr>
          <w:rFonts w:ascii="Arial" w:hAnsi="Arial" w:cs="Arial"/>
          <w:sz w:val="22"/>
          <w:szCs w:val="20"/>
        </w:rPr>
        <w:tab/>
      </w:r>
      <w:r>
        <w:rPr>
          <w:rFonts w:ascii="Arial" w:hAnsi="Arial" w:cs="Arial"/>
          <w:sz w:val="22"/>
          <w:szCs w:val="20"/>
        </w:rPr>
        <w:tab/>
      </w:r>
      <w:r w:rsidR="00503DD6">
        <w:rPr>
          <w:rFonts w:ascii="Arial" w:hAnsi="Arial" w:cs="Arial"/>
          <w:sz w:val="22"/>
          <w:szCs w:val="20"/>
        </w:rPr>
        <w:tab/>
      </w:r>
      <w:r>
        <w:rPr>
          <w:rFonts w:ascii="Arial" w:hAnsi="Arial" w:cs="Arial"/>
          <w:sz w:val="22"/>
          <w:szCs w:val="20"/>
        </w:rPr>
        <w:t xml:space="preserve"> Legislative Committee</w:t>
      </w:r>
    </w:p>
    <w:p w14:paraId="3369F066" w14:textId="3235AB10" w:rsidR="00FC01C7" w:rsidRDefault="00FC01C7" w:rsidP="00FC01C7">
      <w:pPr>
        <w:rPr>
          <w:rFonts w:ascii="Arial" w:hAnsi="Arial" w:cs="Arial"/>
          <w:sz w:val="22"/>
          <w:szCs w:val="20"/>
        </w:rPr>
      </w:pPr>
      <w:r>
        <w:rPr>
          <w:rFonts w:ascii="Arial" w:hAnsi="Arial" w:cs="Arial"/>
          <w:sz w:val="22"/>
          <w:szCs w:val="20"/>
        </w:rPr>
        <w:t xml:space="preserve">2012         </w:t>
      </w:r>
      <w:r>
        <w:rPr>
          <w:rFonts w:ascii="Arial" w:hAnsi="Arial" w:cs="Arial"/>
          <w:sz w:val="22"/>
          <w:szCs w:val="20"/>
        </w:rPr>
        <w:tab/>
        <w:t xml:space="preserve"> American Academy of Ophthalmology Online Education Committee</w:t>
      </w:r>
    </w:p>
    <w:p w14:paraId="0238391F" w14:textId="1632F059" w:rsidR="00FC01C7" w:rsidRDefault="00FC01C7" w:rsidP="00FC01C7">
      <w:pPr>
        <w:rPr>
          <w:rFonts w:ascii="Arial" w:hAnsi="Arial" w:cs="Arial"/>
          <w:sz w:val="22"/>
          <w:szCs w:val="20"/>
        </w:rPr>
      </w:pPr>
      <w:r w:rsidRPr="039A6824">
        <w:rPr>
          <w:rFonts w:ascii="Arial" w:eastAsia="Arial" w:hAnsi="Arial" w:cs="Arial"/>
          <w:sz w:val="22"/>
          <w:szCs w:val="22"/>
        </w:rPr>
        <w:t>2014</w:t>
      </w:r>
      <w:r w:rsidR="00F47C99">
        <w:rPr>
          <w:rFonts w:ascii="Arial" w:eastAsia="Arial" w:hAnsi="Arial" w:cs="Arial"/>
          <w:sz w:val="22"/>
          <w:szCs w:val="22"/>
        </w:rPr>
        <w:t xml:space="preserve"> </w:t>
      </w:r>
      <w:r w:rsidRPr="039A6824">
        <w:rPr>
          <w:rFonts w:ascii="Arial" w:eastAsia="Arial" w:hAnsi="Arial" w:cs="Arial"/>
          <w:sz w:val="22"/>
          <w:szCs w:val="22"/>
        </w:rPr>
        <w:t>-</w:t>
      </w:r>
      <w:r w:rsidR="00A738DE">
        <w:rPr>
          <w:rFonts w:ascii="Arial" w:hAnsi="Arial" w:cs="Arial"/>
          <w:sz w:val="22"/>
          <w:szCs w:val="20"/>
        </w:rPr>
        <w:t>17</w:t>
      </w:r>
      <w:r w:rsidRPr="039A6824">
        <w:rPr>
          <w:rFonts w:ascii="Arial" w:eastAsia="Arial" w:hAnsi="Arial" w:cs="Arial"/>
          <w:sz w:val="22"/>
          <w:szCs w:val="22"/>
        </w:rPr>
        <w:t xml:space="preserve"> </w:t>
      </w:r>
      <w:r>
        <w:rPr>
          <w:rFonts w:ascii="Arial" w:eastAsia="Arial" w:hAnsi="Arial" w:cs="Arial"/>
          <w:sz w:val="22"/>
          <w:szCs w:val="22"/>
        </w:rPr>
        <w:tab/>
      </w:r>
      <w:r w:rsidRPr="039A6824">
        <w:rPr>
          <w:rFonts w:ascii="Arial" w:eastAsia="Arial" w:hAnsi="Arial" w:cs="Arial"/>
          <w:sz w:val="22"/>
          <w:szCs w:val="22"/>
        </w:rPr>
        <w:t xml:space="preserve"> American Association for Pediatric Ophthalmology &amp; Strabismus</w:t>
      </w:r>
    </w:p>
    <w:p w14:paraId="41F4195A" w14:textId="77777777" w:rsidR="00FC01C7" w:rsidRDefault="00FC01C7" w:rsidP="00FC01C7">
      <w:pPr>
        <w:rPr>
          <w:rFonts w:ascii="Arial" w:hAnsi="Arial" w:cs="Arial"/>
          <w:sz w:val="22"/>
          <w:szCs w:val="20"/>
        </w:rPr>
      </w:pPr>
      <w:r>
        <w:rPr>
          <w:rFonts w:ascii="Arial" w:hAnsi="Arial" w:cs="Arial"/>
          <w:sz w:val="22"/>
          <w:szCs w:val="20"/>
        </w:rPr>
        <w:t xml:space="preserve">                   </w:t>
      </w:r>
      <w:r>
        <w:rPr>
          <w:rFonts w:ascii="Arial" w:hAnsi="Arial" w:cs="Arial"/>
          <w:sz w:val="22"/>
          <w:szCs w:val="20"/>
        </w:rPr>
        <w:tab/>
        <w:t xml:space="preserve"> Professional Education Committee  </w:t>
      </w:r>
    </w:p>
    <w:p w14:paraId="4C7D694A" w14:textId="0095C96D" w:rsidR="00FC01C7" w:rsidRDefault="00F118DC" w:rsidP="00F118DC">
      <w:pPr>
        <w:ind w:left="1500" w:hanging="1500"/>
        <w:rPr>
          <w:rFonts w:ascii="Arial" w:hAnsi="Arial" w:cs="Arial"/>
          <w:sz w:val="22"/>
          <w:szCs w:val="20"/>
        </w:rPr>
      </w:pPr>
      <w:r>
        <w:rPr>
          <w:rFonts w:ascii="Arial" w:hAnsi="Arial" w:cs="Arial"/>
          <w:sz w:val="22"/>
          <w:szCs w:val="20"/>
        </w:rPr>
        <w:t xml:space="preserve">2016 - </w:t>
      </w:r>
      <w:r w:rsidR="004B1522">
        <w:rPr>
          <w:rFonts w:ascii="Arial" w:hAnsi="Arial" w:cs="Arial"/>
          <w:sz w:val="22"/>
          <w:szCs w:val="20"/>
        </w:rPr>
        <w:t>19</w:t>
      </w:r>
      <w:r>
        <w:rPr>
          <w:rFonts w:ascii="Arial" w:hAnsi="Arial" w:cs="Arial"/>
          <w:sz w:val="22"/>
          <w:szCs w:val="20"/>
        </w:rPr>
        <w:t xml:space="preserve">   </w:t>
      </w:r>
      <w:r>
        <w:rPr>
          <w:rFonts w:ascii="Arial" w:hAnsi="Arial" w:cs="Arial"/>
          <w:sz w:val="22"/>
          <w:szCs w:val="20"/>
        </w:rPr>
        <w:tab/>
      </w:r>
      <w:r w:rsidR="00FC01C7">
        <w:rPr>
          <w:rFonts w:ascii="Arial" w:hAnsi="Arial" w:cs="Arial"/>
          <w:sz w:val="22"/>
          <w:szCs w:val="20"/>
        </w:rPr>
        <w:t>American Academy of Ophthalmology B</w:t>
      </w:r>
      <w:r>
        <w:rPr>
          <w:rFonts w:ascii="Arial" w:hAnsi="Arial" w:cs="Arial"/>
          <w:sz w:val="22"/>
          <w:szCs w:val="20"/>
        </w:rPr>
        <w:t xml:space="preserve">asic Clinical and Science Course     Pediatric Ophthalmology and Strabismus </w:t>
      </w:r>
      <w:r w:rsidR="002E6918">
        <w:rPr>
          <w:rFonts w:ascii="Arial" w:hAnsi="Arial" w:cs="Arial"/>
          <w:sz w:val="22"/>
          <w:szCs w:val="20"/>
        </w:rPr>
        <w:t xml:space="preserve">Section </w:t>
      </w:r>
      <w:r w:rsidR="00FC01C7">
        <w:rPr>
          <w:rFonts w:ascii="Arial" w:hAnsi="Arial" w:cs="Arial"/>
          <w:sz w:val="22"/>
          <w:szCs w:val="20"/>
        </w:rPr>
        <w:t>Committee</w:t>
      </w:r>
    </w:p>
    <w:p w14:paraId="023D1354" w14:textId="550E5056" w:rsidR="00FC01C7" w:rsidRDefault="00FC01C7" w:rsidP="00FC01C7">
      <w:pPr>
        <w:rPr>
          <w:rFonts w:ascii="Arial" w:hAnsi="Arial" w:cs="Arial"/>
          <w:sz w:val="22"/>
          <w:szCs w:val="20"/>
        </w:rPr>
      </w:pPr>
      <w:r>
        <w:rPr>
          <w:rFonts w:ascii="Arial" w:hAnsi="Arial" w:cs="Arial"/>
          <w:sz w:val="22"/>
          <w:szCs w:val="20"/>
        </w:rPr>
        <w:t>2016 -</w:t>
      </w:r>
      <w:r>
        <w:rPr>
          <w:rFonts w:ascii="Arial" w:hAnsi="Arial" w:cs="Arial"/>
          <w:sz w:val="22"/>
          <w:szCs w:val="20"/>
        </w:rPr>
        <w:tab/>
      </w:r>
      <w:r w:rsidR="004B1522">
        <w:rPr>
          <w:rFonts w:ascii="Arial" w:hAnsi="Arial" w:cs="Arial"/>
          <w:sz w:val="22"/>
          <w:szCs w:val="20"/>
        </w:rPr>
        <w:t>19</w:t>
      </w:r>
      <w:r>
        <w:rPr>
          <w:rFonts w:ascii="Arial" w:hAnsi="Arial" w:cs="Arial"/>
          <w:sz w:val="22"/>
          <w:szCs w:val="20"/>
        </w:rPr>
        <w:tab/>
        <w:t xml:space="preserve"> American Academy of Ophthalmology Liaison Committee</w:t>
      </w:r>
    </w:p>
    <w:p w14:paraId="72238F7E" w14:textId="111F809D" w:rsidR="00CD1E90" w:rsidRDefault="00A738DE" w:rsidP="00A738DE">
      <w:pPr>
        <w:ind w:left="1440" w:hanging="1440"/>
        <w:rPr>
          <w:rFonts w:ascii="Arial" w:hAnsi="Arial" w:cs="Arial"/>
          <w:sz w:val="22"/>
          <w:szCs w:val="20"/>
        </w:rPr>
      </w:pPr>
      <w:r>
        <w:rPr>
          <w:rFonts w:ascii="Arial" w:hAnsi="Arial" w:cs="Arial"/>
          <w:sz w:val="22"/>
          <w:szCs w:val="20"/>
        </w:rPr>
        <w:t>2017 -</w:t>
      </w:r>
      <w:r w:rsidR="004B1522">
        <w:rPr>
          <w:rFonts w:ascii="Arial" w:hAnsi="Arial" w:cs="Arial"/>
          <w:sz w:val="22"/>
          <w:szCs w:val="20"/>
        </w:rPr>
        <w:t xml:space="preserve"> 20</w:t>
      </w:r>
      <w:r>
        <w:rPr>
          <w:rFonts w:ascii="Arial" w:hAnsi="Arial" w:cs="Arial"/>
          <w:sz w:val="22"/>
          <w:szCs w:val="20"/>
        </w:rPr>
        <w:tab/>
        <w:t xml:space="preserve"> American Association for Pediatric Ophthalmology &amp; Strabismus Audit </w:t>
      </w:r>
      <w:r w:rsidR="006D2788">
        <w:rPr>
          <w:rFonts w:ascii="Arial" w:hAnsi="Arial" w:cs="Arial"/>
          <w:sz w:val="22"/>
          <w:szCs w:val="20"/>
        </w:rPr>
        <w:t xml:space="preserve">  </w:t>
      </w:r>
    </w:p>
    <w:p w14:paraId="6C8130B6" w14:textId="5B73E9A4" w:rsidR="00A738DE" w:rsidRDefault="00CD1E90" w:rsidP="00A738DE">
      <w:pPr>
        <w:ind w:left="1440" w:hanging="1440"/>
        <w:rPr>
          <w:rFonts w:ascii="Arial" w:hAnsi="Arial" w:cs="Arial"/>
          <w:sz w:val="22"/>
          <w:szCs w:val="20"/>
        </w:rPr>
      </w:pPr>
      <w:r>
        <w:rPr>
          <w:rFonts w:ascii="Arial" w:hAnsi="Arial" w:cs="Arial"/>
          <w:sz w:val="22"/>
          <w:szCs w:val="20"/>
        </w:rPr>
        <w:tab/>
        <w:t xml:space="preserve"> Committee</w:t>
      </w:r>
      <w:r w:rsidR="006D2788">
        <w:rPr>
          <w:rFonts w:ascii="Arial" w:hAnsi="Arial" w:cs="Arial"/>
          <w:sz w:val="22"/>
          <w:szCs w:val="20"/>
        </w:rPr>
        <w:t xml:space="preserve"> </w:t>
      </w:r>
    </w:p>
    <w:p w14:paraId="08D72C7F" w14:textId="0E11043C" w:rsidR="00A40AC9" w:rsidRDefault="00A40AC9" w:rsidP="00A738DE">
      <w:pPr>
        <w:ind w:left="1440" w:hanging="1440"/>
        <w:rPr>
          <w:rFonts w:ascii="Arial" w:hAnsi="Arial" w:cs="Arial"/>
          <w:sz w:val="22"/>
          <w:szCs w:val="20"/>
        </w:rPr>
      </w:pPr>
      <w:r>
        <w:rPr>
          <w:rFonts w:ascii="Arial" w:hAnsi="Arial" w:cs="Arial"/>
          <w:sz w:val="22"/>
          <w:szCs w:val="20"/>
        </w:rPr>
        <w:t>2019</w:t>
      </w:r>
      <w:r>
        <w:rPr>
          <w:rFonts w:ascii="Arial" w:hAnsi="Arial" w:cs="Arial"/>
          <w:sz w:val="22"/>
          <w:szCs w:val="20"/>
        </w:rPr>
        <w:tab/>
        <w:t xml:space="preserve"> AAO Council Mountain West Regional Meeting - Chair</w:t>
      </w:r>
    </w:p>
    <w:p w14:paraId="7C1B3004" w14:textId="77777777" w:rsidR="00FC01C7" w:rsidRPr="00C11DBD" w:rsidRDefault="00FC01C7" w:rsidP="00FC01C7">
      <w:pPr>
        <w:rPr>
          <w:rFonts w:ascii="Arial" w:hAnsi="Arial" w:cs="Arial"/>
          <w:sz w:val="22"/>
          <w:szCs w:val="20"/>
        </w:rPr>
      </w:pPr>
    </w:p>
    <w:p w14:paraId="3A0DF3A1" w14:textId="77777777" w:rsidR="00FC01C7" w:rsidRPr="009522CF" w:rsidRDefault="00FC01C7" w:rsidP="00FC01C7">
      <w:pPr>
        <w:rPr>
          <w:rFonts w:ascii="Arial" w:hAnsi="Arial" w:cs="Arial"/>
          <w:b/>
          <w:sz w:val="22"/>
          <w:szCs w:val="20"/>
          <w:lang w:val="es-ES_tradnl"/>
        </w:rPr>
      </w:pPr>
      <w:r w:rsidRPr="009522CF">
        <w:rPr>
          <w:rFonts w:ascii="Arial" w:hAnsi="Arial" w:cs="Arial"/>
          <w:b/>
          <w:sz w:val="22"/>
          <w:szCs w:val="20"/>
          <w:lang w:val="es-ES_tradnl"/>
        </w:rPr>
        <w:t>LICENSES:</w:t>
      </w:r>
    </w:p>
    <w:p w14:paraId="444840BA" w14:textId="77777777" w:rsidR="00FC01C7" w:rsidRDefault="00FC01C7" w:rsidP="00FC01C7">
      <w:pPr>
        <w:rPr>
          <w:rFonts w:ascii="Arial" w:hAnsi="Arial" w:cs="Arial"/>
          <w:sz w:val="22"/>
          <w:szCs w:val="20"/>
          <w:lang w:val="es-ES_tradnl"/>
        </w:rPr>
      </w:pPr>
      <w:r w:rsidRPr="009522CF">
        <w:rPr>
          <w:rFonts w:ascii="Arial" w:hAnsi="Arial" w:cs="Arial"/>
          <w:sz w:val="22"/>
          <w:szCs w:val="20"/>
          <w:lang w:val="es-ES_tradnl"/>
        </w:rPr>
        <w:t>Colorado Medical License #DR-41891</w:t>
      </w:r>
    </w:p>
    <w:p w14:paraId="22E80639" w14:textId="77777777" w:rsidR="00FC01C7" w:rsidRPr="009522CF" w:rsidRDefault="00FC01C7" w:rsidP="00FC01C7">
      <w:pPr>
        <w:rPr>
          <w:rFonts w:ascii="Arial" w:hAnsi="Arial" w:cs="Arial"/>
          <w:sz w:val="22"/>
          <w:szCs w:val="20"/>
          <w:lang w:val="es-ES_tradnl"/>
        </w:rPr>
      </w:pPr>
    </w:p>
    <w:p w14:paraId="3A438CB4" w14:textId="77777777" w:rsidR="00FC01C7" w:rsidRDefault="00FC01C7" w:rsidP="00FC01C7">
      <w:pPr>
        <w:rPr>
          <w:rFonts w:ascii="Arial" w:hAnsi="Arial" w:cs="Arial"/>
          <w:b/>
          <w:sz w:val="22"/>
          <w:szCs w:val="20"/>
        </w:rPr>
      </w:pPr>
      <w:r>
        <w:rPr>
          <w:rFonts w:ascii="Arial" w:hAnsi="Arial" w:cs="Arial"/>
          <w:b/>
          <w:sz w:val="22"/>
          <w:szCs w:val="20"/>
        </w:rPr>
        <w:t>ADMINISTRATION/UNIVERSITY SERVICE:</w:t>
      </w:r>
    </w:p>
    <w:p w14:paraId="4C79A09E" w14:textId="77777777" w:rsidR="00FC01C7" w:rsidRDefault="00FC01C7" w:rsidP="00FC01C7">
      <w:pPr>
        <w:rPr>
          <w:rFonts w:ascii="Arial" w:hAnsi="Arial" w:cs="Arial"/>
          <w:sz w:val="22"/>
          <w:szCs w:val="20"/>
        </w:rPr>
      </w:pPr>
      <w:r>
        <w:rPr>
          <w:rFonts w:ascii="Arial" w:hAnsi="Arial" w:cs="Arial"/>
          <w:sz w:val="22"/>
          <w:szCs w:val="20"/>
        </w:rPr>
        <w:t xml:space="preserve">2003 -     </w:t>
      </w:r>
      <w:r>
        <w:rPr>
          <w:rFonts w:ascii="Arial" w:hAnsi="Arial" w:cs="Arial"/>
          <w:sz w:val="22"/>
          <w:szCs w:val="20"/>
        </w:rPr>
        <w:tab/>
        <w:t>Department of Ophthalmology Clinical Committee</w:t>
      </w:r>
    </w:p>
    <w:p w14:paraId="7113B552" w14:textId="77777777" w:rsidR="00FC01C7" w:rsidRDefault="00FC01C7" w:rsidP="00FC01C7">
      <w:pPr>
        <w:rPr>
          <w:rFonts w:ascii="Arial" w:hAnsi="Arial" w:cs="Arial"/>
          <w:sz w:val="22"/>
          <w:szCs w:val="20"/>
        </w:rPr>
      </w:pPr>
      <w:r>
        <w:rPr>
          <w:rFonts w:ascii="Arial" w:hAnsi="Arial" w:cs="Arial"/>
          <w:sz w:val="22"/>
          <w:szCs w:val="20"/>
        </w:rPr>
        <w:t xml:space="preserve">2003 -        </w:t>
      </w:r>
      <w:r>
        <w:rPr>
          <w:rFonts w:ascii="Arial" w:hAnsi="Arial" w:cs="Arial"/>
          <w:sz w:val="22"/>
          <w:szCs w:val="20"/>
        </w:rPr>
        <w:tab/>
        <w:t>Pediatric Ophthalmology Fellowship Committee</w:t>
      </w:r>
    </w:p>
    <w:p w14:paraId="1C200885" w14:textId="77777777" w:rsidR="00FC01C7" w:rsidRDefault="00FC01C7" w:rsidP="00FC01C7">
      <w:pPr>
        <w:rPr>
          <w:rFonts w:ascii="Arial" w:hAnsi="Arial" w:cs="Arial"/>
          <w:sz w:val="22"/>
          <w:szCs w:val="20"/>
        </w:rPr>
      </w:pPr>
      <w:r>
        <w:rPr>
          <w:rFonts w:ascii="Arial" w:hAnsi="Arial" w:cs="Arial"/>
          <w:sz w:val="22"/>
          <w:szCs w:val="20"/>
        </w:rPr>
        <w:t>2004</w:t>
      </w:r>
      <w:r w:rsidR="00F47C99">
        <w:rPr>
          <w:rFonts w:ascii="Arial" w:hAnsi="Arial" w:cs="Arial"/>
          <w:sz w:val="22"/>
          <w:szCs w:val="20"/>
        </w:rPr>
        <w:t xml:space="preserve"> </w:t>
      </w:r>
      <w:r>
        <w:rPr>
          <w:rFonts w:ascii="Arial" w:hAnsi="Arial" w:cs="Arial"/>
          <w:sz w:val="22"/>
          <w:szCs w:val="20"/>
        </w:rPr>
        <w:t xml:space="preserve">-12 </w:t>
      </w:r>
      <w:r>
        <w:rPr>
          <w:rFonts w:ascii="Arial" w:hAnsi="Arial" w:cs="Arial"/>
          <w:sz w:val="22"/>
          <w:szCs w:val="20"/>
        </w:rPr>
        <w:tab/>
        <w:t xml:space="preserve">Chair, Department of Ophthalmology Basic Science Course Committee </w:t>
      </w:r>
    </w:p>
    <w:p w14:paraId="13F3A85E" w14:textId="6A6F1F2B" w:rsidR="00FC01C7" w:rsidRDefault="00BB2AA1" w:rsidP="00FC01C7">
      <w:pPr>
        <w:rPr>
          <w:rFonts w:ascii="Arial" w:hAnsi="Arial" w:cs="Arial"/>
          <w:color w:val="000000"/>
          <w:sz w:val="22"/>
        </w:rPr>
      </w:pPr>
      <w:r>
        <w:rPr>
          <w:rFonts w:ascii="Arial" w:hAnsi="Arial" w:cs="Arial"/>
          <w:color w:val="000000"/>
          <w:sz w:val="22"/>
        </w:rPr>
        <w:t>2008 -16</w:t>
      </w:r>
      <w:r w:rsidR="00FC01C7">
        <w:rPr>
          <w:rFonts w:ascii="Arial" w:hAnsi="Arial" w:cs="Arial"/>
          <w:color w:val="000000"/>
          <w:sz w:val="22"/>
        </w:rPr>
        <w:t xml:space="preserve">     </w:t>
      </w:r>
      <w:r w:rsidR="00FC01C7">
        <w:rPr>
          <w:rFonts w:ascii="Arial" w:hAnsi="Arial" w:cs="Arial"/>
          <w:color w:val="000000"/>
          <w:sz w:val="22"/>
        </w:rPr>
        <w:tab/>
        <w:t>Member, Medical Board of Children’s Hospital Colorado, Aurora, CO</w:t>
      </w:r>
    </w:p>
    <w:p w14:paraId="058ECDA8" w14:textId="77777777" w:rsidR="00FC01C7" w:rsidRDefault="00FC01C7" w:rsidP="00FC01C7">
      <w:pPr>
        <w:rPr>
          <w:rFonts w:ascii="Arial" w:hAnsi="Arial" w:cs="Arial"/>
          <w:sz w:val="22"/>
          <w:szCs w:val="20"/>
        </w:rPr>
      </w:pPr>
      <w:r>
        <w:rPr>
          <w:rFonts w:ascii="Arial" w:hAnsi="Arial" w:cs="Arial"/>
          <w:sz w:val="22"/>
          <w:szCs w:val="20"/>
        </w:rPr>
        <w:t>2012</w:t>
      </w:r>
      <w:r>
        <w:rPr>
          <w:rFonts w:ascii="Arial" w:hAnsi="Arial" w:cs="Arial"/>
          <w:sz w:val="22"/>
          <w:szCs w:val="20"/>
        </w:rPr>
        <w:tab/>
        <w:t xml:space="preserve">      </w:t>
      </w:r>
      <w:r>
        <w:rPr>
          <w:rFonts w:ascii="Arial" w:hAnsi="Arial" w:cs="Arial"/>
          <w:sz w:val="22"/>
          <w:szCs w:val="20"/>
        </w:rPr>
        <w:tab/>
        <w:t>University of Colorado SOM Admissions Committee</w:t>
      </w:r>
    </w:p>
    <w:p w14:paraId="52745FA6" w14:textId="67DCB81D" w:rsidR="00FC01C7" w:rsidRDefault="00FC01C7" w:rsidP="00FC01C7">
      <w:pPr>
        <w:rPr>
          <w:rFonts w:ascii="Arial" w:hAnsi="Arial" w:cs="Arial"/>
          <w:sz w:val="22"/>
          <w:szCs w:val="20"/>
        </w:rPr>
      </w:pPr>
      <w:r>
        <w:rPr>
          <w:rFonts w:ascii="Arial" w:hAnsi="Arial" w:cs="Arial"/>
          <w:sz w:val="22"/>
          <w:szCs w:val="20"/>
        </w:rPr>
        <w:t>2012</w:t>
      </w:r>
      <w:r w:rsidR="006D2788">
        <w:rPr>
          <w:rFonts w:ascii="Arial" w:hAnsi="Arial" w:cs="Arial"/>
          <w:sz w:val="22"/>
          <w:szCs w:val="20"/>
        </w:rPr>
        <w:t xml:space="preserve"> -18</w:t>
      </w:r>
      <w:r>
        <w:rPr>
          <w:rFonts w:ascii="Arial" w:hAnsi="Arial" w:cs="Arial"/>
          <w:sz w:val="22"/>
          <w:szCs w:val="20"/>
        </w:rPr>
        <w:t xml:space="preserve">      </w:t>
      </w:r>
      <w:r>
        <w:rPr>
          <w:rFonts w:ascii="Arial" w:hAnsi="Arial" w:cs="Arial"/>
          <w:sz w:val="22"/>
          <w:szCs w:val="20"/>
        </w:rPr>
        <w:tab/>
        <w:t>University of Colorado SOM Faculty Senate</w:t>
      </w:r>
    </w:p>
    <w:p w14:paraId="5586574B" w14:textId="77777777" w:rsidR="00FC01C7" w:rsidRDefault="00FC01C7" w:rsidP="00FC01C7">
      <w:pPr>
        <w:rPr>
          <w:rFonts w:ascii="Arial" w:hAnsi="Arial" w:cs="Arial"/>
          <w:sz w:val="22"/>
          <w:szCs w:val="20"/>
        </w:rPr>
      </w:pPr>
      <w:r w:rsidRPr="039A6824">
        <w:rPr>
          <w:rFonts w:ascii="Arial" w:eastAsia="Arial" w:hAnsi="Arial" w:cs="Arial"/>
          <w:sz w:val="22"/>
          <w:szCs w:val="22"/>
        </w:rPr>
        <w:t>2014</w:t>
      </w:r>
      <w:r w:rsidR="00F47C99">
        <w:rPr>
          <w:rFonts w:ascii="Arial" w:eastAsia="Arial" w:hAnsi="Arial" w:cs="Arial"/>
          <w:sz w:val="22"/>
          <w:szCs w:val="22"/>
        </w:rPr>
        <w:t xml:space="preserve"> </w:t>
      </w:r>
      <w:r w:rsidRPr="039A6824">
        <w:rPr>
          <w:rFonts w:ascii="Arial" w:eastAsia="Arial" w:hAnsi="Arial" w:cs="Arial"/>
          <w:sz w:val="22"/>
          <w:szCs w:val="22"/>
        </w:rPr>
        <w:t>-15</w:t>
      </w:r>
      <w:r>
        <w:rPr>
          <w:rFonts w:ascii="Arial" w:hAnsi="Arial" w:cs="Arial"/>
          <w:sz w:val="22"/>
          <w:szCs w:val="20"/>
        </w:rPr>
        <w:tab/>
      </w:r>
      <w:r w:rsidRPr="039A6824">
        <w:rPr>
          <w:rFonts w:ascii="Arial" w:eastAsia="Arial" w:hAnsi="Arial" w:cs="Arial"/>
          <w:sz w:val="22"/>
          <w:szCs w:val="22"/>
        </w:rPr>
        <w:t>University of Colorado SOM Faculty Senate, Secretary</w:t>
      </w:r>
    </w:p>
    <w:p w14:paraId="1DCFB8FB" w14:textId="77777777" w:rsidR="00FC01C7" w:rsidRDefault="00FC01C7" w:rsidP="00FC01C7">
      <w:r w:rsidRPr="039A6824">
        <w:rPr>
          <w:rFonts w:ascii="Arial" w:eastAsia="Arial" w:hAnsi="Arial" w:cs="Arial"/>
          <w:sz w:val="22"/>
          <w:szCs w:val="22"/>
        </w:rPr>
        <w:t>2015</w:t>
      </w:r>
      <w:r w:rsidR="00F47C99">
        <w:rPr>
          <w:rFonts w:ascii="Arial" w:eastAsia="Arial" w:hAnsi="Arial" w:cs="Arial"/>
          <w:sz w:val="22"/>
          <w:szCs w:val="22"/>
        </w:rPr>
        <w:t xml:space="preserve"> </w:t>
      </w:r>
      <w:r>
        <w:rPr>
          <w:rFonts w:ascii="Arial" w:eastAsia="Arial" w:hAnsi="Arial" w:cs="Arial"/>
          <w:sz w:val="22"/>
          <w:szCs w:val="22"/>
        </w:rPr>
        <w:t>-</w:t>
      </w:r>
      <w:r w:rsidRPr="039A6824">
        <w:rPr>
          <w:rFonts w:ascii="Arial" w:eastAsia="Arial" w:hAnsi="Arial" w:cs="Arial"/>
          <w:sz w:val="22"/>
          <w:szCs w:val="22"/>
        </w:rPr>
        <w:t xml:space="preserve">16 </w:t>
      </w:r>
      <w:r>
        <w:rPr>
          <w:rFonts w:ascii="Arial" w:eastAsia="Arial" w:hAnsi="Arial" w:cs="Arial"/>
          <w:sz w:val="22"/>
          <w:szCs w:val="22"/>
        </w:rPr>
        <w:tab/>
      </w:r>
      <w:r w:rsidRPr="039A6824">
        <w:rPr>
          <w:rFonts w:ascii="Arial" w:eastAsia="Arial" w:hAnsi="Arial" w:cs="Arial"/>
          <w:sz w:val="22"/>
          <w:szCs w:val="22"/>
        </w:rPr>
        <w:t>University of Colorado SOM Faculty Senate, President Elect</w:t>
      </w:r>
    </w:p>
    <w:p w14:paraId="44F83BC4" w14:textId="77777777" w:rsidR="00FC01C7" w:rsidRDefault="006D0F45" w:rsidP="00FC01C7">
      <w:pPr>
        <w:rPr>
          <w:rFonts w:ascii="Arial" w:hAnsi="Arial" w:cs="Arial"/>
          <w:sz w:val="22"/>
          <w:szCs w:val="20"/>
        </w:rPr>
      </w:pPr>
      <w:bookmarkStart w:id="0" w:name="OLE_LINK3"/>
      <w:r>
        <w:rPr>
          <w:rFonts w:ascii="Arial" w:hAnsi="Arial" w:cs="Arial"/>
          <w:sz w:val="22"/>
          <w:szCs w:val="20"/>
        </w:rPr>
        <w:t>2014 -17</w:t>
      </w:r>
      <w:r>
        <w:rPr>
          <w:rFonts w:ascii="Arial" w:hAnsi="Arial" w:cs="Arial"/>
          <w:sz w:val="22"/>
          <w:szCs w:val="20"/>
        </w:rPr>
        <w:tab/>
      </w:r>
      <w:r w:rsidR="00FC01C7">
        <w:rPr>
          <w:rFonts w:ascii="Arial" w:hAnsi="Arial" w:cs="Arial"/>
          <w:sz w:val="22"/>
          <w:szCs w:val="20"/>
        </w:rPr>
        <w:t>Anschutz Medical Campus Faculty Assembly SOM Representative</w:t>
      </w:r>
    </w:p>
    <w:p w14:paraId="0219AC18" w14:textId="77777777" w:rsidR="008463D0" w:rsidRDefault="006D0F45" w:rsidP="00FC01C7">
      <w:pPr>
        <w:rPr>
          <w:rFonts w:ascii="Arial" w:hAnsi="Arial" w:cs="Arial"/>
          <w:sz w:val="22"/>
          <w:szCs w:val="20"/>
        </w:rPr>
      </w:pPr>
      <w:r>
        <w:rPr>
          <w:rFonts w:ascii="Arial" w:hAnsi="Arial" w:cs="Arial"/>
          <w:sz w:val="22"/>
          <w:szCs w:val="20"/>
        </w:rPr>
        <w:t>2015 -17</w:t>
      </w:r>
      <w:r w:rsidR="00FC01C7">
        <w:rPr>
          <w:rFonts w:ascii="Arial" w:hAnsi="Arial" w:cs="Arial"/>
          <w:sz w:val="22"/>
          <w:szCs w:val="20"/>
        </w:rPr>
        <w:t xml:space="preserve">     </w:t>
      </w:r>
      <w:r w:rsidR="00FC01C7">
        <w:rPr>
          <w:rFonts w:ascii="Arial" w:hAnsi="Arial" w:cs="Arial"/>
          <w:sz w:val="22"/>
          <w:szCs w:val="20"/>
        </w:rPr>
        <w:tab/>
        <w:t xml:space="preserve">University of Colorado SOM </w:t>
      </w:r>
      <w:r w:rsidR="00966BA9">
        <w:rPr>
          <w:rFonts w:ascii="Arial" w:hAnsi="Arial" w:cs="Arial"/>
          <w:sz w:val="22"/>
          <w:szCs w:val="20"/>
        </w:rPr>
        <w:t xml:space="preserve">CME and Professional Development </w:t>
      </w:r>
      <w:r w:rsidR="00966BA9">
        <w:rPr>
          <w:rFonts w:ascii="Arial" w:hAnsi="Arial" w:cs="Arial"/>
          <w:sz w:val="22"/>
          <w:szCs w:val="20"/>
        </w:rPr>
        <w:tab/>
      </w:r>
      <w:r w:rsidR="00966BA9">
        <w:rPr>
          <w:rFonts w:ascii="Arial" w:hAnsi="Arial" w:cs="Arial"/>
          <w:sz w:val="22"/>
          <w:szCs w:val="20"/>
        </w:rPr>
        <w:tab/>
      </w:r>
      <w:r w:rsidR="00966BA9">
        <w:rPr>
          <w:rFonts w:ascii="Arial" w:hAnsi="Arial" w:cs="Arial"/>
          <w:sz w:val="22"/>
          <w:szCs w:val="20"/>
        </w:rPr>
        <w:tab/>
      </w:r>
      <w:r w:rsidR="00966BA9">
        <w:rPr>
          <w:rFonts w:ascii="Arial" w:hAnsi="Arial" w:cs="Arial"/>
          <w:sz w:val="22"/>
          <w:szCs w:val="20"/>
        </w:rPr>
        <w:tab/>
      </w:r>
      <w:r w:rsidR="00503DD6">
        <w:rPr>
          <w:rFonts w:ascii="Arial" w:hAnsi="Arial" w:cs="Arial"/>
          <w:sz w:val="22"/>
          <w:szCs w:val="20"/>
        </w:rPr>
        <w:tab/>
      </w:r>
      <w:r w:rsidR="00FC01C7">
        <w:rPr>
          <w:rFonts w:ascii="Arial" w:hAnsi="Arial" w:cs="Arial"/>
          <w:sz w:val="22"/>
          <w:szCs w:val="20"/>
        </w:rPr>
        <w:t>Advisory Committee</w:t>
      </w:r>
    </w:p>
    <w:p w14:paraId="2DEBB8B0" w14:textId="4D7CD909" w:rsidR="002579B1" w:rsidRDefault="00043658" w:rsidP="00FC01C7">
      <w:pPr>
        <w:rPr>
          <w:rFonts w:ascii="Arial" w:hAnsi="Arial" w:cs="Arial"/>
          <w:sz w:val="22"/>
          <w:szCs w:val="20"/>
        </w:rPr>
      </w:pPr>
      <w:r>
        <w:rPr>
          <w:rFonts w:ascii="Arial" w:hAnsi="Arial" w:cs="Arial"/>
          <w:sz w:val="22"/>
          <w:szCs w:val="20"/>
        </w:rPr>
        <w:t>2016 -19</w:t>
      </w:r>
      <w:r w:rsidR="008219DF">
        <w:rPr>
          <w:rFonts w:ascii="Arial" w:hAnsi="Arial" w:cs="Arial"/>
          <w:sz w:val="22"/>
          <w:szCs w:val="20"/>
        </w:rPr>
        <w:tab/>
      </w:r>
      <w:r w:rsidR="008219DF" w:rsidRPr="008219DF">
        <w:rPr>
          <w:rFonts w:ascii="Arial" w:hAnsi="Arial" w:cs="Arial"/>
          <w:sz w:val="22"/>
          <w:szCs w:val="20"/>
        </w:rPr>
        <w:t>U</w:t>
      </w:r>
      <w:r w:rsidR="008219DF">
        <w:rPr>
          <w:rFonts w:ascii="Arial" w:hAnsi="Arial" w:cs="Arial"/>
          <w:sz w:val="22"/>
          <w:szCs w:val="20"/>
        </w:rPr>
        <w:t>niversity Physicians Incorporated</w:t>
      </w:r>
      <w:r w:rsidR="008219DF" w:rsidRPr="008219DF">
        <w:rPr>
          <w:rFonts w:ascii="Arial" w:hAnsi="Arial" w:cs="Arial"/>
          <w:sz w:val="22"/>
          <w:szCs w:val="20"/>
        </w:rPr>
        <w:t xml:space="preserve"> Sites of Practice Committee</w:t>
      </w:r>
    </w:p>
    <w:p w14:paraId="4718F29C" w14:textId="77777777" w:rsidR="00FC01C7" w:rsidRDefault="006D0F45" w:rsidP="00FC01C7">
      <w:pPr>
        <w:rPr>
          <w:rFonts w:ascii="Arial" w:hAnsi="Arial" w:cs="Arial"/>
          <w:sz w:val="22"/>
          <w:szCs w:val="20"/>
        </w:rPr>
      </w:pPr>
      <w:r>
        <w:rPr>
          <w:rFonts w:ascii="Arial" w:hAnsi="Arial" w:cs="Arial"/>
          <w:sz w:val="22"/>
          <w:szCs w:val="20"/>
        </w:rPr>
        <w:t xml:space="preserve">2016 </w:t>
      </w:r>
      <w:r w:rsidR="002579B1">
        <w:rPr>
          <w:rFonts w:ascii="Arial" w:hAnsi="Arial" w:cs="Arial"/>
          <w:sz w:val="22"/>
          <w:szCs w:val="20"/>
        </w:rPr>
        <w:t xml:space="preserve"> </w:t>
      </w:r>
      <w:r w:rsidR="002579B1">
        <w:rPr>
          <w:rFonts w:ascii="Arial" w:hAnsi="Arial" w:cs="Arial"/>
          <w:sz w:val="22"/>
          <w:szCs w:val="20"/>
        </w:rPr>
        <w:tab/>
      </w:r>
      <w:r w:rsidR="002579B1">
        <w:rPr>
          <w:rFonts w:ascii="Arial" w:hAnsi="Arial" w:cs="Arial"/>
          <w:sz w:val="22"/>
          <w:szCs w:val="20"/>
        </w:rPr>
        <w:tab/>
        <w:t xml:space="preserve">University of Colorado SOM </w:t>
      </w:r>
      <w:r w:rsidR="002579B1" w:rsidRPr="002579B1">
        <w:rPr>
          <w:rFonts w:ascii="Arial" w:hAnsi="Arial" w:cs="Arial"/>
          <w:sz w:val="22"/>
          <w:szCs w:val="20"/>
        </w:rPr>
        <w:t>Liaison Committee on Medical Education</w:t>
      </w:r>
      <w:r w:rsidR="00AB7908">
        <w:rPr>
          <w:rFonts w:ascii="Arial" w:hAnsi="Arial" w:cs="Arial"/>
          <w:sz w:val="22"/>
          <w:szCs w:val="20"/>
        </w:rPr>
        <w:t xml:space="preserve"> </w:t>
      </w:r>
      <w:r w:rsidR="00AB7908">
        <w:rPr>
          <w:rFonts w:ascii="Arial" w:hAnsi="Arial" w:cs="Arial"/>
          <w:sz w:val="22"/>
          <w:szCs w:val="20"/>
        </w:rPr>
        <w:tab/>
      </w:r>
      <w:r w:rsidR="00AB7908">
        <w:rPr>
          <w:rFonts w:ascii="Arial" w:hAnsi="Arial" w:cs="Arial"/>
          <w:sz w:val="22"/>
          <w:szCs w:val="20"/>
        </w:rPr>
        <w:tab/>
      </w:r>
      <w:r w:rsidR="00AB7908">
        <w:rPr>
          <w:rFonts w:ascii="Arial" w:hAnsi="Arial" w:cs="Arial"/>
          <w:sz w:val="22"/>
          <w:szCs w:val="20"/>
        </w:rPr>
        <w:tab/>
      </w:r>
      <w:r w:rsidR="00503DD6">
        <w:rPr>
          <w:rFonts w:ascii="Arial" w:hAnsi="Arial" w:cs="Arial"/>
          <w:sz w:val="22"/>
          <w:szCs w:val="20"/>
        </w:rPr>
        <w:tab/>
      </w:r>
      <w:r w:rsidR="00AB7908">
        <w:rPr>
          <w:rFonts w:ascii="Arial" w:hAnsi="Arial" w:cs="Arial"/>
          <w:sz w:val="22"/>
          <w:szCs w:val="20"/>
        </w:rPr>
        <w:t>Task Force</w:t>
      </w:r>
    </w:p>
    <w:p w14:paraId="23201DC5" w14:textId="301EA278" w:rsidR="00B44158" w:rsidRDefault="008D0E95" w:rsidP="00FC01C7">
      <w:pPr>
        <w:rPr>
          <w:rFonts w:ascii="Arial" w:hAnsi="Arial" w:cs="Arial"/>
          <w:sz w:val="22"/>
          <w:szCs w:val="20"/>
        </w:rPr>
      </w:pPr>
      <w:r>
        <w:rPr>
          <w:rFonts w:ascii="Arial" w:hAnsi="Arial" w:cs="Arial"/>
          <w:sz w:val="22"/>
          <w:szCs w:val="20"/>
        </w:rPr>
        <w:t>2016 -</w:t>
      </w:r>
      <w:r w:rsidR="00B44158">
        <w:rPr>
          <w:rFonts w:ascii="Arial" w:hAnsi="Arial" w:cs="Arial"/>
          <w:sz w:val="22"/>
          <w:szCs w:val="20"/>
        </w:rPr>
        <w:t>17</w:t>
      </w:r>
      <w:r w:rsidR="00B44158">
        <w:rPr>
          <w:rFonts w:ascii="Arial" w:hAnsi="Arial" w:cs="Arial"/>
          <w:sz w:val="22"/>
          <w:szCs w:val="20"/>
        </w:rPr>
        <w:tab/>
        <w:t>University of Colorado SOM Faculty Senate, President</w:t>
      </w:r>
    </w:p>
    <w:bookmarkEnd w:id="0"/>
    <w:p w14:paraId="2222D2E7" w14:textId="77777777" w:rsidR="00FC01C7" w:rsidRDefault="00FC01C7" w:rsidP="00FC01C7">
      <w:pPr>
        <w:rPr>
          <w:rFonts w:ascii="Arial" w:hAnsi="Arial" w:cs="Arial"/>
          <w:sz w:val="22"/>
          <w:szCs w:val="20"/>
        </w:rPr>
      </w:pPr>
    </w:p>
    <w:p w14:paraId="2D01B492" w14:textId="77777777" w:rsidR="00FC01C7" w:rsidRPr="00AE094E" w:rsidRDefault="00FC01C7" w:rsidP="00FC01C7">
      <w:pPr>
        <w:pStyle w:val="Footer"/>
        <w:tabs>
          <w:tab w:val="clear" w:pos="4320"/>
          <w:tab w:val="clear" w:pos="8640"/>
        </w:tabs>
        <w:ind w:hanging="2160"/>
        <w:rPr>
          <w:rFonts w:ascii="Arial" w:hAnsi="Arial" w:cs="Arial"/>
          <w:b/>
          <w:color w:val="000000"/>
          <w:sz w:val="22"/>
        </w:rPr>
      </w:pPr>
      <w:r w:rsidRPr="039A6824">
        <w:rPr>
          <w:rFonts w:ascii="Arial" w:eastAsia="Arial" w:hAnsi="Arial" w:cs="Arial"/>
          <w:b/>
          <w:bCs/>
          <w:color w:val="000000" w:themeColor="text1"/>
          <w:sz w:val="22"/>
          <w:szCs w:val="22"/>
        </w:rPr>
        <w:t>AD</w:t>
      </w:r>
      <w:r>
        <w:rPr>
          <w:rFonts w:ascii="Arial" w:eastAsia="Arial" w:hAnsi="Arial" w:cs="Arial"/>
          <w:b/>
          <w:bCs/>
          <w:color w:val="000000" w:themeColor="text1"/>
          <w:sz w:val="22"/>
          <w:szCs w:val="22"/>
        </w:rPr>
        <w:tab/>
        <w:t>AD</w:t>
      </w:r>
      <w:r w:rsidRPr="039A6824">
        <w:rPr>
          <w:rFonts w:ascii="Arial" w:eastAsia="Arial" w:hAnsi="Arial" w:cs="Arial"/>
          <w:b/>
          <w:bCs/>
          <w:color w:val="000000" w:themeColor="text1"/>
          <w:sz w:val="22"/>
          <w:szCs w:val="22"/>
        </w:rPr>
        <w:t>MINISTRATIVE APPOINTMENTS/DEPARTMENT OF OPHTHALMOLOGY:</w:t>
      </w:r>
      <w:r>
        <w:rPr>
          <w:rFonts w:ascii="Arial" w:eastAsia="Arial" w:hAnsi="Arial" w:cs="Arial"/>
          <w:b/>
          <w:bCs/>
          <w:color w:val="000000" w:themeColor="text1"/>
          <w:sz w:val="22"/>
          <w:szCs w:val="22"/>
        </w:rPr>
        <w:t xml:space="preserve">     </w:t>
      </w:r>
    </w:p>
    <w:p w14:paraId="357917E9" w14:textId="77777777" w:rsidR="00FC01C7" w:rsidRDefault="00FC01C7" w:rsidP="00FC01C7">
      <w:pPr>
        <w:rPr>
          <w:rFonts w:ascii="Arial" w:hAnsi="Arial" w:cs="Arial"/>
          <w:color w:val="000000"/>
          <w:sz w:val="22"/>
        </w:rPr>
      </w:pPr>
      <w:r w:rsidRPr="039A6824">
        <w:rPr>
          <w:rFonts w:ascii="Arial" w:eastAsia="Arial" w:hAnsi="Arial" w:cs="Arial"/>
          <w:color w:val="000000"/>
          <w:sz w:val="22"/>
          <w:szCs w:val="22"/>
        </w:rPr>
        <w:t>2003 -</w:t>
      </w:r>
      <w:r>
        <w:rPr>
          <w:rFonts w:ascii="Arial" w:hAnsi="Arial" w:cs="Arial"/>
          <w:color w:val="000000"/>
          <w:sz w:val="22"/>
        </w:rPr>
        <w:tab/>
      </w:r>
      <w:r>
        <w:rPr>
          <w:rFonts w:ascii="Arial" w:hAnsi="Arial" w:cs="Arial"/>
          <w:color w:val="000000"/>
          <w:sz w:val="22"/>
        </w:rPr>
        <w:tab/>
      </w:r>
      <w:r w:rsidRPr="039A6824">
        <w:rPr>
          <w:rFonts w:ascii="Arial" w:eastAsia="Arial" w:hAnsi="Arial" w:cs="Arial"/>
          <w:color w:val="000000"/>
          <w:sz w:val="22"/>
          <w:szCs w:val="22"/>
        </w:rPr>
        <w:t>Clinical Faculty Promotions Committee, Department of Ophthalmology</w:t>
      </w:r>
    </w:p>
    <w:p w14:paraId="01971B71" w14:textId="77777777" w:rsidR="00FC01C7" w:rsidRDefault="00FC01C7" w:rsidP="00FC01C7">
      <w:pPr>
        <w:rPr>
          <w:rFonts w:ascii="Arial" w:hAnsi="Arial" w:cs="Arial"/>
          <w:color w:val="000000"/>
          <w:sz w:val="22"/>
        </w:rPr>
      </w:pPr>
      <w:r>
        <w:rPr>
          <w:rFonts w:ascii="Arial" w:hAnsi="Arial" w:cs="Arial"/>
          <w:color w:val="000000"/>
          <w:sz w:val="22"/>
        </w:rPr>
        <w:t>2003 -</w:t>
      </w:r>
      <w:r w:rsidR="008219DF">
        <w:rPr>
          <w:rFonts w:ascii="Arial" w:hAnsi="Arial" w:cs="Arial"/>
          <w:color w:val="000000"/>
          <w:sz w:val="22"/>
        </w:rPr>
        <w:t xml:space="preserve"> 09</w:t>
      </w:r>
      <w:r>
        <w:rPr>
          <w:rFonts w:ascii="Arial" w:hAnsi="Arial" w:cs="Arial"/>
          <w:color w:val="000000"/>
          <w:sz w:val="22"/>
        </w:rPr>
        <w:tab/>
        <w:t>Residency Selection Committee, Department of Ophthalmology</w:t>
      </w:r>
    </w:p>
    <w:p w14:paraId="1D0470B4" w14:textId="77777777" w:rsidR="00FC01C7" w:rsidRDefault="00FC01C7" w:rsidP="00FC01C7">
      <w:pPr>
        <w:rPr>
          <w:rFonts w:ascii="Arial" w:hAnsi="Arial" w:cs="Arial"/>
          <w:color w:val="000000"/>
          <w:sz w:val="22"/>
        </w:rPr>
      </w:pPr>
      <w:r>
        <w:rPr>
          <w:rFonts w:ascii="Arial" w:hAnsi="Arial" w:cs="Arial"/>
          <w:color w:val="000000"/>
          <w:sz w:val="22"/>
        </w:rPr>
        <w:t>2003 -</w:t>
      </w:r>
      <w:r>
        <w:rPr>
          <w:rFonts w:ascii="Arial" w:hAnsi="Arial" w:cs="Arial"/>
          <w:color w:val="000000"/>
          <w:sz w:val="22"/>
        </w:rPr>
        <w:tab/>
      </w:r>
      <w:r>
        <w:rPr>
          <w:rFonts w:ascii="Arial" w:hAnsi="Arial" w:cs="Arial"/>
          <w:color w:val="000000"/>
          <w:sz w:val="22"/>
        </w:rPr>
        <w:tab/>
        <w:t>Clinical Committee, Department of Ophthalmology</w:t>
      </w:r>
    </w:p>
    <w:p w14:paraId="4E647B23" w14:textId="77777777" w:rsidR="00FC01C7" w:rsidRDefault="00FC01C7" w:rsidP="00FC01C7">
      <w:pPr>
        <w:rPr>
          <w:rFonts w:ascii="Arial" w:hAnsi="Arial" w:cs="Arial"/>
          <w:color w:val="000000"/>
          <w:sz w:val="22"/>
        </w:rPr>
      </w:pPr>
      <w:r>
        <w:rPr>
          <w:rFonts w:ascii="Arial" w:hAnsi="Arial" w:cs="Arial"/>
          <w:color w:val="000000"/>
          <w:sz w:val="22"/>
        </w:rPr>
        <w:t>2003 -</w:t>
      </w:r>
      <w:r>
        <w:rPr>
          <w:rFonts w:ascii="Arial" w:hAnsi="Arial" w:cs="Arial"/>
          <w:color w:val="000000"/>
          <w:sz w:val="22"/>
        </w:rPr>
        <w:tab/>
      </w:r>
      <w:r>
        <w:rPr>
          <w:rFonts w:ascii="Arial" w:hAnsi="Arial" w:cs="Arial"/>
          <w:color w:val="000000"/>
          <w:sz w:val="22"/>
        </w:rPr>
        <w:tab/>
      </w:r>
      <w:r w:rsidRPr="00AE094E">
        <w:rPr>
          <w:rFonts w:ascii="Arial" w:hAnsi="Arial" w:cs="Arial"/>
          <w:color w:val="000000"/>
          <w:sz w:val="22"/>
        </w:rPr>
        <w:t>Quality Assurance Committee, Department of Ophthalmology</w:t>
      </w:r>
    </w:p>
    <w:p w14:paraId="7FD4D992" w14:textId="041A5CAF" w:rsidR="00FC01C7" w:rsidRDefault="00FC01C7" w:rsidP="00FC01C7">
      <w:pPr>
        <w:rPr>
          <w:rFonts w:ascii="Arial" w:hAnsi="Arial" w:cs="Arial"/>
          <w:color w:val="000000"/>
          <w:sz w:val="22"/>
        </w:rPr>
      </w:pPr>
      <w:r>
        <w:rPr>
          <w:rFonts w:ascii="Arial" w:hAnsi="Arial" w:cs="Arial"/>
          <w:color w:val="000000"/>
          <w:sz w:val="22"/>
        </w:rPr>
        <w:t>2004</w:t>
      </w:r>
      <w:r>
        <w:t xml:space="preserve"> </w:t>
      </w:r>
      <w:r>
        <w:rPr>
          <w:rFonts w:ascii="Arial" w:hAnsi="Arial" w:cs="Arial"/>
          <w:color w:val="000000"/>
          <w:sz w:val="22"/>
        </w:rPr>
        <w:t>-</w:t>
      </w:r>
      <w:r w:rsidR="00982299">
        <w:rPr>
          <w:rFonts w:ascii="Arial" w:hAnsi="Arial" w:cs="Arial"/>
          <w:color w:val="000000"/>
          <w:sz w:val="22"/>
        </w:rPr>
        <w:t xml:space="preserve"> </w:t>
      </w:r>
      <w:r>
        <w:rPr>
          <w:rFonts w:ascii="Arial" w:hAnsi="Arial" w:cs="Arial"/>
          <w:color w:val="000000"/>
          <w:sz w:val="22"/>
        </w:rPr>
        <w:t xml:space="preserve">12 </w:t>
      </w:r>
      <w:r>
        <w:rPr>
          <w:rFonts w:ascii="Arial" w:hAnsi="Arial" w:cs="Arial"/>
          <w:color w:val="000000"/>
          <w:sz w:val="22"/>
        </w:rPr>
        <w:tab/>
        <w:t>Chair, Basic Science Course Committee</w:t>
      </w:r>
      <w:r w:rsidRPr="00AE094E">
        <w:rPr>
          <w:rFonts w:ascii="Arial" w:hAnsi="Arial" w:cs="Arial"/>
          <w:color w:val="000000"/>
          <w:sz w:val="22"/>
        </w:rPr>
        <w:t>, Department of Ophthalmology</w:t>
      </w:r>
    </w:p>
    <w:p w14:paraId="23ABB51F" w14:textId="77777777" w:rsidR="00FC01C7" w:rsidRDefault="00FC01C7" w:rsidP="00FC01C7">
      <w:pPr>
        <w:rPr>
          <w:rFonts w:ascii="Arial" w:hAnsi="Arial" w:cs="Arial"/>
          <w:color w:val="000000"/>
          <w:sz w:val="22"/>
        </w:rPr>
      </w:pPr>
      <w:r w:rsidRPr="039A6824">
        <w:rPr>
          <w:rFonts w:ascii="Arial" w:eastAsia="Arial" w:hAnsi="Arial" w:cs="Arial"/>
          <w:color w:val="000000"/>
          <w:sz w:val="22"/>
          <w:szCs w:val="22"/>
        </w:rPr>
        <w:t xml:space="preserve">2011  </w:t>
      </w:r>
      <w:r>
        <w:rPr>
          <w:rFonts w:ascii="Arial" w:hAnsi="Arial" w:cs="Arial"/>
          <w:color w:val="000000"/>
          <w:sz w:val="22"/>
        </w:rPr>
        <w:tab/>
      </w:r>
      <w:r>
        <w:rPr>
          <w:rFonts w:ascii="Arial" w:hAnsi="Arial" w:cs="Arial"/>
          <w:color w:val="000000"/>
          <w:sz w:val="22"/>
        </w:rPr>
        <w:tab/>
      </w:r>
      <w:r w:rsidRPr="039A6824">
        <w:rPr>
          <w:rFonts w:ascii="Arial" w:eastAsia="Arial" w:hAnsi="Arial" w:cs="Arial"/>
          <w:color w:val="000000"/>
          <w:sz w:val="22"/>
          <w:szCs w:val="22"/>
        </w:rPr>
        <w:t xml:space="preserve">Interim Director, Pediatric Ophthalmology &amp; Adult Strabismus Fellowship, </w:t>
      </w:r>
      <w:r w:rsidR="00503DD6">
        <w:rPr>
          <w:rFonts w:ascii="Arial" w:eastAsia="Arial" w:hAnsi="Arial" w:cs="Arial"/>
          <w:color w:val="000000"/>
          <w:sz w:val="22"/>
          <w:szCs w:val="22"/>
        </w:rPr>
        <w:tab/>
      </w:r>
      <w:r w:rsidR="00503DD6">
        <w:rPr>
          <w:rFonts w:ascii="Arial" w:eastAsia="Arial" w:hAnsi="Arial" w:cs="Arial"/>
          <w:color w:val="000000"/>
          <w:sz w:val="22"/>
          <w:szCs w:val="22"/>
        </w:rPr>
        <w:tab/>
      </w:r>
      <w:r w:rsidR="00503DD6">
        <w:rPr>
          <w:rFonts w:ascii="Arial" w:eastAsia="Arial" w:hAnsi="Arial" w:cs="Arial"/>
          <w:color w:val="000000"/>
          <w:sz w:val="22"/>
          <w:szCs w:val="22"/>
        </w:rPr>
        <w:tab/>
      </w:r>
      <w:r w:rsidR="00503DD6">
        <w:rPr>
          <w:rFonts w:ascii="Arial" w:eastAsia="Arial" w:hAnsi="Arial" w:cs="Arial"/>
          <w:color w:val="000000"/>
          <w:sz w:val="22"/>
          <w:szCs w:val="22"/>
        </w:rPr>
        <w:tab/>
      </w:r>
      <w:r w:rsidRPr="039A6824">
        <w:rPr>
          <w:rFonts w:ascii="Arial" w:eastAsia="Arial" w:hAnsi="Arial" w:cs="Arial"/>
          <w:color w:val="000000"/>
          <w:sz w:val="22"/>
          <w:szCs w:val="22"/>
        </w:rPr>
        <w:t>Department of Ophthalmology, Aurora, CO</w:t>
      </w:r>
    </w:p>
    <w:p w14:paraId="0D501C23" w14:textId="7BF0B4AC" w:rsidR="00FC01C7" w:rsidRDefault="00FC01C7" w:rsidP="00FC01C7">
      <w:pPr>
        <w:rPr>
          <w:rFonts w:ascii="Arial" w:hAnsi="Arial" w:cs="Arial"/>
          <w:sz w:val="22"/>
          <w:szCs w:val="20"/>
        </w:rPr>
      </w:pPr>
      <w:r>
        <w:rPr>
          <w:rFonts w:ascii="Arial" w:hAnsi="Arial" w:cs="Arial"/>
          <w:sz w:val="22"/>
          <w:szCs w:val="20"/>
        </w:rPr>
        <w:t>2012</w:t>
      </w:r>
      <w:r w:rsidR="006D2788">
        <w:rPr>
          <w:rFonts w:ascii="Arial" w:hAnsi="Arial" w:cs="Arial"/>
          <w:sz w:val="22"/>
          <w:szCs w:val="20"/>
        </w:rPr>
        <w:t xml:space="preserve"> - 18</w:t>
      </w:r>
      <w:r>
        <w:rPr>
          <w:rFonts w:ascii="Arial" w:hAnsi="Arial" w:cs="Arial"/>
          <w:sz w:val="22"/>
          <w:szCs w:val="20"/>
        </w:rPr>
        <w:tab/>
        <w:t>Director, Retinopathy of Prematurity Service, Dept. of Ophthalmology</w:t>
      </w:r>
    </w:p>
    <w:p w14:paraId="55543531" w14:textId="69A8C90B" w:rsidR="00FC01C7" w:rsidRPr="00AE094E" w:rsidRDefault="00FC01C7" w:rsidP="00FC01C7">
      <w:pPr>
        <w:rPr>
          <w:rFonts w:ascii="Arial" w:hAnsi="Arial" w:cs="Arial"/>
          <w:color w:val="000000"/>
          <w:sz w:val="22"/>
        </w:rPr>
      </w:pPr>
      <w:r>
        <w:rPr>
          <w:rFonts w:ascii="Arial" w:hAnsi="Arial" w:cs="Arial"/>
          <w:sz w:val="22"/>
          <w:szCs w:val="20"/>
        </w:rPr>
        <w:t xml:space="preserve">2013 </w:t>
      </w:r>
      <w:r w:rsidR="009D3F5D">
        <w:rPr>
          <w:rFonts w:ascii="Arial" w:hAnsi="Arial" w:cs="Arial"/>
          <w:sz w:val="22"/>
          <w:szCs w:val="20"/>
        </w:rPr>
        <w:t>- 23</w:t>
      </w:r>
      <w:r>
        <w:rPr>
          <w:rFonts w:ascii="Arial" w:hAnsi="Arial" w:cs="Arial"/>
          <w:sz w:val="22"/>
          <w:szCs w:val="20"/>
        </w:rPr>
        <w:tab/>
        <w:t xml:space="preserve">Clinic Medical Director, Pediatric Ophthalmology, Children’s Hospital </w:t>
      </w:r>
      <w:r>
        <w:rPr>
          <w:rFonts w:ascii="Arial" w:hAnsi="Arial" w:cs="Arial"/>
          <w:sz w:val="22"/>
          <w:szCs w:val="20"/>
        </w:rPr>
        <w:tab/>
      </w:r>
      <w:r>
        <w:rPr>
          <w:rFonts w:ascii="Arial" w:hAnsi="Arial" w:cs="Arial"/>
          <w:sz w:val="22"/>
          <w:szCs w:val="20"/>
        </w:rPr>
        <w:tab/>
      </w:r>
      <w:r>
        <w:rPr>
          <w:rFonts w:ascii="Arial" w:hAnsi="Arial" w:cs="Arial"/>
          <w:sz w:val="22"/>
          <w:szCs w:val="20"/>
        </w:rPr>
        <w:tab/>
      </w:r>
      <w:r w:rsidR="00503DD6">
        <w:rPr>
          <w:rFonts w:ascii="Arial" w:hAnsi="Arial" w:cs="Arial"/>
          <w:sz w:val="22"/>
          <w:szCs w:val="20"/>
        </w:rPr>
        <w:tab/>
      </w:r>
      <w:r>
        <w:rPr>
          <w:rFonts w:ascii="Arial" w:hAnsi="Arial" w:cs="Arial"/>
          <w:sz w:val="22"/>
          <w:szCs w:val="20"/>
        </w:rPr>
        <w:t>Colorado, Aurora, CO</w:t>
      </w:r>
    </w:p>
    <w:p w14:paraId="1A8987C6" w14:textId="77777777" w:rsidR="00FC01C7" w:rsidRDefault="00FC01C7" w:rsidP="00FC01C7">
      <w:pPr>
        <w:rPr>
          <w:rFonts w:ascii="Arial" w:hAnsi="Arial" w:cs="Arial"/>
          <w:sz w:val="22"/>
          <w:szCs w:val="20"/>
        </w:rPr>
      </w:pPr>
    </w:p>
    <w:p w14:paraId="292A6AC8" w14:textId="77777777" w:rsidR="00FC01C7" w:rsidRDefault="00FC01C7" w:rsidP="00FC01C7">
      <w:pPr>
        <w:rPr>
          <w:rFonts w:ascii="Arial" w:hAnsi="Arial" w:cs="Arial"/>
          <w:b/>
          <w:sz w:val="22"/>
          <w:szCs w:val="20"/>
        </w:rPr>
      </w:pPr>
      <w:r>
        <w:rPr>
          <w:rFonts w:ascii="Arial" w:hAnsi="Arial" w:cs="Arial"/>
          <w:b/>
          <w:sz w:val="22"/>
          <w:szCs w:val="20"/>
        </w:rPr>
        <w:t>COMMUNITY SERVICE/VOLUNTEER ACTIVITIES</w:t>
      </w:r>
    </w:p>
    <w:p w14:paraId="5B4F48CE" w14:textId="77777777" w:rsidR="00FC01C7" w:rsidRDefault="00FC01C7" w:rsidP="00FC01C7">
      <w:pPr>
        <w:rPr>
          <w:rFonts w:ascii="Arial" w:hAnsi="Arial" w:cs="Arial"/>
          <w:sz w:val="22"/>
          <w:szCs w:val="20"/>
        </w:rPr>
      </w:pPr>
      <w:r>
        <w:rPr>
          <w:rFonts w:ascii="Arial" w:hAnsi="Arial" w:cs="Arial"/>
          <w:sz w:val="22"/>
          <w:szCs w:val="20"/>
        </w:rPr>
        <w:t>Volunteer - Medical Clinics for the 22</w:t>
      </w:r>
      <w:r w:rsidRPr="006F0B54">
        <w:rPr>
          <w:rFonts w:ascii="Arial" w:hAnsi="Arial" w:cs="Arial"/>
          <w:sz w:val="22"/>
          <w:szCs w:val="20"/>
          <w:vertAlign w:val="superscript"/>
        </w:rPr>
        <w:t>nd</w:t>
      </w:r>
      <w:r>
        <w:rPr>
          <w:rFonts w:ascii="Arial" w:hAnsi="Arial" w:cs="Arial"/>
          <w:sz w:val="22"/>
          <w:szCs w:val="20"/>
        </w:rPr>
        <w:t xml:space="preserve"> annual SOFT (Support Organization for Trisomy 18, 13 and related disorders) International Conference, The Children’s Hospital, Denver, CO, July 24, 2008. Performed complete eye examinations on children with Trisomy 13, 18 and related disorders.</w:t>
      </w:r>
    </w:p>
    <w:p w14:paraId="0BA8F1FD" w14:textId="77777777" w:rsidR="00FC01C7" w:rsidRDefault="00F55EBE" w:rsidP="00FC01C7">
      <w:pPr>
        <w:rPr>
          <w:rFonts w:ascii="Arial" w:hAnsi="Arial" w:cs="Arial"/>
          <w:sz w:val="22"/>
          <w:szCs w:val="20"/>
        </w:rPr>
      </w:pPr>
      <w:bookmarkStart w:id="1" w:name="OLE_LINK4"/>
      <w:r>
        <w:rPr>
          <w:rFonts w:ascii="Arial" w:hAnsi="Arial" w:cs="Arial"/>
          <w:sz w:val="22"/>
          <w:szCs w:val="20"/>
        </w:rPr>
        <w:t xml:space="preserve">Volunteer Preceptor – 2014, 2016 </w:t>
      </w:r>
      <w:r w:rsidR="00FC01C7">
        <w:rPr>
          <w:rFonts w:ascii="Arial" w:hAnsi="Arial" w:cs="Arial"/>
          <w:sz w:val="22"/>
          <w:szCs w:val="20"/>
        </w:rPr>
        <w:t>Colorado Health Professions Development Program for college students. Colorado Area Health Education Center Program Office, 13120 E. 19</w:t>
      </w:r>
      <w:r w:rsidR="00FC01C7" w:rsidRPr="002142C3">
        <w:rPr>
          <w:rFonts w:ascii="Arial" w:hAnsi="Arial" w:cs="Arial"/>
          <w:sz w:val="22"/>
          <w:szCs w:val="20"/>
          <w:vertAlign w:val="superscript"/>
        </w:rPr>
        <w:t>th</w:t>
      </w:r>
      <w:r w:rsidR="00FC01C7">
        <w:rPr>
          <w:rFonts w:ascii="Arial" w:hAnsi="Arial" w:cs="Arial"/>
          <w:sz w:val="22"/>
          <w:szCs w:val="20"/>
        </w:rPr>
        <w:t xml:space="preserve"> Avenue, MS-F433, Aurora, CO 80045.</w:t>
      </w:r>
    </w:p>
    <w:p w14:paraId="459004F9" w14:textId="0AF0FE70" w:rsidR="004B1522" w:rsidRDefault="004B1522" w:rsidP="00FC01C7">
      <w:pPr>
        <w:rPr>
          <w:rFonts w:ascii="Arial" w:hAnsi="Arial" w:cs="Arial"/>
          <w:sz w:val="22"/>
          <w:szCs w:val="20"/>
        </w:rPr>
      </w:pPr>
      <w:r>
        <w:rPr>
          <w:rFonts w:ascii="Arial" w:hAnsi="Arial" w:cs="Arial"/>
          <w:sz w:val="22"/>
          <w:szCs w:val="20"/>
        </w:rPr>
        <w:t>Volunteer Horse Leader - Temple Grandin Equine Center, Denver, CO. 2023.</w:t>
      </w:r>
    </w:p>
    <w:p w14:paraId="55063744" w14:textId="2C9C747B" w:rsidR="00D50694" w:rsidRDefault="00D50694" w:rsidP="00FC01C7">
      <w:pPr>
        <w:rPr>
          <w:rFonts w:ascii="Arial" w:hAnsi="Arial" w:cs="Arial"/>
          <w:sz w:val="22"/>
          <w:szCs w:val="20"/>
        </w:rPr>
      </w:pPr>
      <w:r>
        <w:rPr>
          <w:rFonts w:ascii="Arial" w:hAnsi="Arial" w:cs="Arial"/>
          <w:sz w:val="22"/>
          <w:szCs w:val="20"/>
        </w:rPr>
        <w:t xml:space="preserve">University of Colorado Department of Ophthalmology Volunteer Preceptor for Mock Oral Boards, 2022-24. </w:t>
      </w:r>
    </w:p>
    <w:bookmarkEnd w:id="1"/>
    <w:p w14:paraId="2EE93A73" w14:textId="77777777" w:rsidR="00FC01C7" w:rsidRDefault="00FC01C7" w:rsidP="00FC01C7">
      <w:pPr>
        <w:rPr>
          <w:rFonts w:ascii="Arial" w:hAnsi="Arial" w:cs="Arial"/>
          <w:sz w:val="22"/>
          <w:szCs w:val="20"/>
        </w:rPr>
      </w:pPr>
    </w:p>
    <w:p w14:paraId="447425D1" w14:textId="72661CF5" w:rsidR="00FC01C7" w:rsidRDefault="004B1522" w:rsidP="00FC01C7">
      <w:pPr>
        <w:rPr>
          <w:rFonts w:ascii="Arial" w:hAnsi="Arial" w:cs="Arial"/>
          <w:b/>
          <w:sz w:val="22"/>
          <w:szCs w:val="20"/>
        </w:rPr>
      </w:pPr>
      <w:r>
        <w:rPr>
          <w:rFonts w:ascii="Arial" w:hAnsi="Arial" w:cs="Arial"/>
          <w:b/>
          <w:sz w:val="22"/>
          <w:szCs w:val="20"/>
        </w:rPr>
        <w:t xml:space="preserve">PAST </w:t>
      </w:r>
      <w:r w:rsidR="00FC01C7">
        <w:rPr>
          <w:rFonts w:ascii="Arial" w:hAnsi="Arial" w:cs="Arial"/>
          <w:b/>
          <w:sz w:val="22"/>
          <w:szCs w:val="20"/>
        </w:rPr>
        <w:t>AMERICAN ACADEMY OF OPHTHALMOLOGY (AAO) APPOINTMENTS</w:t>
      </w:r>
    </w:p>
    <w:p w14:paraId="36DBAD2D" w14:textId="77777777" w:rsidR="00FC01C7" w:rsidRPr="000F5DF4" w:rsidRDefault="00FC01C7" w:rsidP="00FC01C7">
      <w:pPr>
        <w:rPr>
          <w:rFonts w:ascii="Arial" w:hAnsi="Arial" w:cs="Arial"/>
          <w:sz w:val="22"/>
          <w:szCs w:val="20"/>
        </w:rPr>
      </w:pPr>
      <w:r>
        <w:rPr>
          <w:rFonts w:ascii="Arial" w:hAnsi="Arial" w:cs="Arial"/>
          <w:sz w:val="22"/>
          <w:szCs w:val="20"/>
        </w:rPr>
        <w:t>Academy Learning Plans; Editor.</w:t>
      </w:r>
    </w:p>
    <w:p w14:paraId="248F608E" w14:textId="67C48D18" w:rsidR="00FC01C7" w:rsidRDefault="00FC01C7" w:rsidP="00FC01C7">
      <w:pPr>
        <w:rPr>
          <w:rFonts w:ascii="Arial" w:hAnsi="Arial" w:cs="Arial"/>
          <w:sz w:val="22"/>
          <w:szCs w:val="20"/>
        </w:rPr>
      </w:pPr>
      <w:r>
        <w:rPr>
          <w:rFonts w:ascii="Arial" w:hAnsi="Arial" w:cs="Arial"/>
          <w:sz w:val="22"/>
          <w:szCs w:val="20"/>
        </w:rPr>
        <w:t>Knights Templar Education Foundation Pediatric Ophthalmology Education Center Amblyopia Section Editor</w:t>
      </w:r>
      <w:r w:rsidR="00FE5E45">
        <w:rPr>
          <w:rFonts w:ascii="Arial" w:hAnsi="Arial" w:cs="Arial"/>
          <w:sz w:val="22"/>
          <w:szCs w:val="20"/>
        </w:rPr>
        <w:t xml:space="preserve">. </w:t>
      </w:r>
    </w:p>
    <w:p w14:paraId="7A65AE8D" w14:textId="7593A085" w:rsidR="000B5918" w:rsidRDefault="000B5918" w:rsidP="00FC01C7">
      <w:pPr>
        <w:rPr>
          <w:rFonts w:ascii="Arial" w:hAnsi="Arial" w:cs="Arial"/>
          <w:sz w:val="22"/>
          <w:szCs w:val="20"/>
        </w:rPr>
      </w:pPr>
      <w:r>
        <w:rPr>
          <w:rFonts w:ascii="Arial" w:hAnsi="Arial" w:cs="Arial"/>
          <w:sz w:val="22"/>
          <w:szCs w:val="20"/>
        </w:rPr>
        <w:t>Council Member, American Academy of Ophthalmology. 2017-202</w:t>
      </w:r>
      <w:r w:rsidR="004B1522">
        <w:rPr>
          <w:rFonts w:ascii="Arial" w:hAnsi="Arial" w:cs="Arial"/>
          <w:sz w:val="22"/>
          <w:szCs w:val="20"/>
        </w:rPr>
        <w:t>3</w:t>
      </w:r>
      <w:r>
        <w:rPr>
          <w:rFonts w:ascii="Arial" w:hAnsi="Arial" w:cs="Arial"/>
          <w:sz w:val="22"/>
          <w:szCs w:val="20"/>
        </w:rPr>
        <w:t>.</w:t>
      </w:r>
    </w:p>
    <w:p w14:paraId="2B77ECD2" w14:textId="77777777" w:rsidR="00FC01C7" w:rsidRDefault="00FC01C7" w:rsidP="00FC01C7">
      <w:pPr>
        <w:rPr>
          <w:rFonts w:ascii="Arial" w:hAnsi="Arial" w:cs="Arial"/>
          <w:sz w:val="22"/>
          <w:szCs w:val="20"/>
        </w:rPr>
      </w:pPr>
    </w:p>
    <w:p w14:paraId="32C507D6" w14:textId="77777777" w:rsidR="00FC01C7" w:rsidRDefault="00C93D1F" w:rsidP="00FC01C7">
      <w:pPr>
        <w:rPr>
          <w:rFonts w:ascii="Arial" w:hAnsi="Arial" w:cs="Arial"/>
          <w:b/>
          <w:sz w:val="22"/>
          <w:szCs w:val="20"/>
        </w:rPr>
      </w:pPr>
      <w:r>
        <w:rPr>
          <w:rFonts w:ascii="Arial" w:hAnsi="Arial" w:cs="Arial"/>
          <w:b/>
          <w:sz w:val="22"/>
          <w:szCs w:val="20"/>
        </w:rPr>
        <w:t xml:space="preserve">AD HOC </w:t>
      </w:r>
      <w:r w:rsidR="00FC01C7">
        <w:rPr>
          <w:rFonts w:ascii="Arial" w:hAnsi="Arial" w:cs="Arial"/>
          <w:b/>
          <w:sz w:val="22"/>
          <w:szCs w:val="20"/>
        </w:rPr>
        <w:t>EDITORIAL SERVICES TO SCHOLARLY PUBLICATIONS</w:t>
      </w:r>
    </w:p>
    <w:p w14:paraId="4BCA6486" w14:textId="77777777" w:rsidR="00FC01C7" w:rsidRDefault="00FC01C7" w:rsidP="00FC01C7">
      <w:pPr>
        <w:rPr>
          <w:rFonts w:ascii="Arial" w:hAnsi="Arial" w:cs="Arial"/>
          <w:sz w:val="22"/>
          <w:szCs w:val="20"/>
        </w:rPr>
      </w:pPr>
      <w:r>
        <w:rPr>
          <w:rFonts w:ascii="Arial" w:hAnsi="Arial" w:cs="Arial"/>
          <w:sz w:val="22"/>
          <w:szCs w:val="20"/>
        </w:rPr>
        <w:t>Ophthalmology (American Academy of Ophthalmology)</w:t>
      </w:r>
    </w:p>
    <w:p w14:paraId="2E7F42F8" w14:textId="77777777" w:rsidR="00FC01C7" w:rsidRDefault="00FC01C7" w:rsidP="00FC01C7">
      <w:pPr>
        <w:rPr>
          <w:rFonts w:ascii="Arial" w:hAnsi="Arial" w:cs="Arial"/>
          <w:sz w:val="22"/>
          <w:szCs w:val="20"/>
        </w:rPr>
      </w:pPr>
      <w:r>
        <w:rPr>
          <w:rFonts w:ascii="Arial" w:hAnsi="Arial" w:cs="Arial"/>
          <w:sz w:val="22"/>
          <w:szCs w:val="20"/>
        </w:rPr>
        <w:t>JAMA Ophthalmology</w:t>
      </w:r>
    </w:p>
    <w:p w14:paraId="6338F936" w14:textId="77777777" w:rsidR="00EF18AE" w:rsidRDefault="00AA2D19" w:rsidP="00FC01C7">
      <w:pPr>
        <w:rPr>
          <w:rFonts w:ascii="Arial" w:hAnsi="Arial" w:cs="Arial"/>
          <w:sz w:val="22"/>
          <w:szCs w:val="20"/>
        </w:rPr>
      </w:pPr>
      <w:r>
        <w:rPr>
          <w:rFonts w:ascii="Arial" w:hAnsi="Arial" w:cs="Arial"/>
          <w:sz w:val="22"/>
          <w:szCs w:val="20"/>
        </w:rPr>
        <w:t>Br</w:t>
      </w:r>
      <w:r w:rsidR="00C93D1F">
        <w:rPr>
          <w:rFonts w:ascii="Arial" w:hAnsi="Arial" w:cs="Arial"/>
          <w:sz w:val="22"/>
          <w:szCs w:val="20"/>
        </w:rPr>
        <w:t xml:space="preserve">itish Journal of Ophthalmology </w:t>
      </w:r>
    </w:p>
    <w:p w14:paraId="1BBD73A5" w14:textId="77777777" w:rsidR="00AA2D19" w:rsidRPr="000F5DF4" w:rsidRDefault="00EF18AE" w:rsidP="00FC01C7">
      <w:pPr>
        <w:rPr>
          <w:rFonts w:ascii="Arial" w:hAnsi="Arial" w:cs="Arial"/>
          <w:sz w:val="22"/>
          <w:szCs w:val="20"/>
        </w:rPr>
      </w:pPr>
      <w:r>
        <w:rPr>
          <w:rFonts w:ascii="Arial" w:hAnsi="Arial" w:cs="Arial"/>
          <w:sz w:val="22"/>
          <w:szCs w:val="20"/>
        </w:rPr>
        <w:t>Journal of the American Association for Pediatric Ophthalmology and Strabismus</w:t>
      </w:r>
    </w:p>
    <w:p w14:paraId="4E0A516A" w14:textId="77777777" w:rsidR="00FC01C7" w:rsidRDefault="00FC01C7" w:rsidP="00FC01C7">
      <w:pPr>
        <w:rPr>
          <w:rFonts w:ascii="Arial" w:hAnsi="Arial" w:cs="Arial"/>
          <w:sz w:val="22"/>
          <w:szCs w:val="20"/>
        </w:rPr>
      </w:pPr>
      <w:r>
        <w:rPr>
          <w:rFonts w:ascii="Arial" w:hAnsi="Arial" w:cs="Arial"/>
          <w:sz w:val="22"/>
          <w:szCs w:val="20"/>
        </w:rPr>
        <w:t> </w:t>
      </w:r>
    </w:p>
    <w:p w14:paraId="7CE22C7E" w14:textId="77777777" w:rsidR="00FC01C7" w:rsidRDefault="00FC01C7" w:rsidP="00FC01C7">
      <w:pPr>
        <w:rPr>
          <w:rFonts w:ascii="Arial" w:hAnsi="Arial" w:cs="Arial"/>
          <w:b/>
          <w:sz w:val="22"/>
          <w:szCs w:val="20"/>
        </w:rPr>
      </w:pPr>
      <w:r>
        <w:rPr>
          <w:rFonts w:ascii="Arial" w:hAnsi="Arial" w:cs="Arial"/>
          <w:b/>
          <w:sz w:val="22"/>
          <w:szCs w:val="20"/>
        </w:rPr>
        <w:t>PUBLICATIONS:</w:t>
      </w:r>
    </w:p>
    <w:p w14:paraId="0BD1C793" w14:textId="77777777" w:rsidR="00FC01C7" w:rsidRPr="0098085B" w:rsidRDefault="00FC01C7" w:rsidP="00FC01C7">
      <w:pPr>
        <w:numPr>
          <w:ilvl w:val="0"/>
          <w:numId w:val="1"/>
        </w:numPr>
        <w:rPr>
          <w:rFonts w:ascii="Arial" w:hAnsi="Arial" w:cs="Arial"/>
          <w:sz w:val="22"/>
          <w:szCs w:val="20"/>
        </w:rPr>
      </w:pPr>
      <w:r>
        <w:rPr>
          <w:rFonts w:ascii="Arial" w:hAnsi="Arial" w:cs="Arial"/>
          <w:sz w:val="22"/>
          <w:szCs w:val="20"/>
        </w:rPr>
        <w:t xml:space="preserve">Monshizadeh R, </w:t>
      </w:r>
      <w:r>
        <w:rPr>
          <w:rFonts w:ascii="Arial" w:hAnsi="Arial" w:cs="Arial"/>
          <w:b/>
          <w:sz w:val="22"/>
          <w:szCs w:val="20"/>
        </w:rPr>
        <w:t>Sands RE</w:t>
      </w:r>
      <w:r>
        <w:rPr>
          <w:rFonts w:ascii="Arial" w:hAnsi="Arial" w:cs="Arial"/>
          <w:sz w:val="22"/>
          <w:szCs w:val="20"/>
        </w:rPr>
        <w:t xml:space="preserve">, Lara WC, Driebe W. Isolated anterior uveitis as the </w:t>
      </w:r>
      <w:r w:rsidRPr="0098085B">
        <w:rPr>
          <w:rFonts w:ascii="Arial" w:hAnsi="Arial" w:cs="Arial"/>
          <w:sz w:val="22"/>
          <w:szCs w:val="20"/>
        </w:rPr>
        <w:t xml:space="preserve">initial sign of systemic Candidemia. </w:t>
      </w:r>
      <w:r>
        <w:rPr>
          <w:rFonts w:ascii="Arial" w:hAnsi="Arial" w:cs="Arial"/>
          <w:i/>
          <w:sz w:val="22"/>
          <w:szCs w:val="20"/>
        </w:rPr>
        <w:t>Arch Ophthalmol</w:t>
      </w:r>
      <w:r w:rsidRPr="0098085B">
        <w:rPr>
          <w:rFonts w:ascii="Arial" w:hAnsi="Arial" w:cs="Arial"/>
          <w:sz w:val="22"/>
          <w:szCs w:val="20"/>
        </w:rPr>
        <w:t xml:space="preserve"> 2003;121:137-138</w:t>
      </w:r>
      <w:r>
        <w:rPr>
          <w:rFonts w:ascii="Arial" w:hAnsi="Arial" w:cs="Arial"/>
          <w:sz w:val="22"/>
          <w:szCs w:val="20"/>
        </w:rPr>
        <w:t>.</w:t>
      </w:r>
    </w:p>
    <w:p w14:paraId="09E2182A" w14:textId="77777777" w:rsidR="00FC01C7" w:rsidRPr="00597005" w:rsidRDefault="00FC01C7" w:rsidP="00FC01C7">
      <w:pPr>
        <w:numPr>
          <w:ilvl w:val="0"/>
          <w:numId w:val="1"/>
        </w:numPr>
        <w:rPr>
          <w:rFonts w:ascii="Arial" w:hAnsi="Arial" w:cs="Arial"/>
          <w:b/>
          <w:sz w:val="22"/>
          <w:szCs w:val="20"/>
        </w:rPr>
      </w:pPr>
      <w:r w:rsidRPr="00857AF0">
        <w:rPr>
          <w:rFonts w:ascii="Arial" w:hAnsi="Arial" w:cs="Arial"/>
          <w:b/>
          <w:sz w:val="22"/>
          <w:szCs w:val="20"/>
          <w:lang w:val="de-DE"/>
        </w:rPr>
        <w:t>Sands RE</w:t>
      </w:r>
      <w:r w:rsidRPr="00857AF0">
        <w:rPr>
          <w:rFonts w:ascii="Arial" w:hAnsi="Arial" w:cs="Arial"/>
          <w:sz w:val="22"/>
          <w:szCs w:val="20"/>
          <w:lang w:val="de-DE"/>
        </w:rPr>
        <w:t xml:space="preserve">, Drack A, Eisenbaum AM.  </w:t>
      </w:r>
      <w:r>
        <w:rPr>
          <w:rFonts w:ascii="Arial" w:hAnsi="Arial" w:cs="Arial"/>
          <w:sz w:val="22"/>
          <w:szCs w:val="20"/>
        </w:rPr>
        <w:t xml:space="preserve">“Eye” in </w:t>
      </w:r>
      <w:r w:rsidRPr="0098085B">
        <w:rPr>
          <w:rFonts w:ascii="Arial" w:hAnsi="Arial" w:cs="Arial"/>
          <w:sz w:val="22"/>
          <w:szCs w:val="20"/>
          <w:u w:val="single"/>
        </w:rPr>
        <w:t>Current Pediatric Diagnosis &amp; Treatment</w:t>
      </w:r>
      <w:r w:rsidRPr="003D44BD">
        <w:rPr>
          <w:rFonts w:ascii="Arial" w:hAnsi="Arial" w:cs="Arial"/>
          <w:sz w:val="22"/>
          <w:szCs w:val="20"/>
          <w:u w:val="single"/>
        </w:rPr>
        <w:t xml:space="preserve"> 17</w:t>
      </w:r>
      <w:r w:rsidRPr="003D44BD">
        <w:rPr>
          <w:rFonts w:ascii="Arial" w:hAnsi="Arial" w:cs="Arial"/>
          <w:sz w:val="22"/>
          <w:szCs w:val="20"/>
          <w:u w:val="single"/>
          <w:vertAlign w:val="superscript"/>
        </w:rPr>
        <w:t>th</w:t>
      </w:r>
      <w:r w:rsidRPr="003D44BD">
        <w:rPr>
          <w:rFonts w:ascii="Arial" w:hAnsi="Arial" w:cs="Arial"/>
          <w:sz w:val="22"/>
          <w:szCs w:val="20"/>
          <w:u w:val="single"/>
        </w:rPr>
        <w:t xml:space="preserve"> edition</w:t>
      </w:r>
      <w:r>
        <w:rPr>
          <w:rFonts w:ascii="Arial" w:hAnsi="Arial" w:cs="Arial"/>
          <w:sz w:val="22"/>
          <w:szCs w:val="20"/>
          <w:u w:val="single"/>
        </w:rPr>
        <w:t>,</w:t>
      </w:r>
      <w:r>
        <w:rPr>
          <w:rFonts w:ascii="Arial" w:hAnsi="Arial" w:cs="Arial"/>
          <w:sz w:val="22"/>
          <w:szCs w:val="20"/>
        </w:rPr>
        <w:t xml:space="preserve"> McGraw Hill, Inc. Columbus, OH, 2004.</w:t>
      </w:r>
    </w:p>
    <w:p w14:paraId="41C5BADB" w14:textId="77777777" w:rsidR="00FC01C7" w:rsidRPr="000B7A6F" w:rsidRDefault="00FC01C7" w:rsidP="00FC01C7">
      <w:pPr>
        <w:numPr>
          <w:ilvl w:val="0"/>
          <w:numId w:val="1"/>
        </w:numPr>
        <w:rPr>
          <w:rFonts w:ascii="Arial" w:hAnsi="Arial" w:cs="Arial"/>
          <w:b/>
          <w:sz w:val="22"/>
          <w:szCs w:val="20"/>
        </w:rPr>
      </w:pPr>
      <w:r>
        <w:rPr>
          <w:rFonts w:ascii="Arial" w:hAnsi="Arial" w:cs="Arial"/>
          <w:b/>
          <w:sz w:val="22"/>
          <w:szCs w:val="20"/>
        </w:rPr>
        <w:t>Sands RE</w:t>
      </w:r>
      <w:r>
        <w:rPr>
          <w:rFonts w:ascii="Arial" w:hAnsi="Arial" w:cs="Arial"/>
          <w:sz w:val="22"/>
          <w:szCs w:val="20"/>
        </w:rPr>
        <w:t xml:space="preserve">. “Eye” in </w:t>
      </w:r>
      <w:r>
        <w:rPr>
          <w:rFonts w:ascii="Arial" w:hAnsi="Arial" w:cs="Arial"/>
          <w:sz w:val="22"/>
          <w:szCs w:val="20"/>
          <w:u w:val="single"/>
        </w:rPr>
        <w:t>Current Pediatric Diagnosis &amp; Treatment 18</w:t>
      </w:r>
      <w:r w:rsidRPr="000B7A6F">
        <w:rPr>
          <w:rFonts w:ascii="Arial" w:hAnsi="Arial" w:cs="Arial"/>
          <w:sz w:val="22"/>
          <w:szCs w:val="20"/>
          <w:u w:val="single"/>
          <w:vertAlign w:val="superscript"/>
        </w:rPr>
        <w:t>th</w:t>
      </w:r>
      <w:r>
        <w:rPr>
          <w:rFonts w:ascii="Arial" w:hAnsi="Arial" w:cs="Arial"/>
          <w:sz w:val="22"/>
          <w:szCs w:val="20"/>
          <w:u w:val="single"/>
        </w:rPr>
        <w:t xml:space="preserve"> edition,</w:t>
      </w:r>
      <w:r>
        <w:rPr>
          <w:rFonts w:ascii="Arial" w:hAnsi="Arial" w:cs="Arial"/>
          <w:sz w:val="22"/>
          <w:szCs w:val="20"/>
        </w:rPr>
        <w:t xml:space="preserve"> McGraw Hill, Inc. Columbus, OH, 2006.</w:t>
      </w:r>
    </w:p>
    <w:p w14:paraId="599E34DB" w14:textId="77777777" w:rsidR="00FC01C7" w:rsidRPr="00857AF0" w:rsidRDefault="00FC01C7" w:rsidP="00FC01C7">
      <w:pPr>
        <w:numPr>
          <w:ilvl w:val="0"/>
          <w:numId w:val="1"/>
        </w:numPr>
        <w:rPr>
          <w:rFonts w:ascii="Arial" w:hAnsi="Arial" w:cs="Arial"/>
          <w:b/>
          <w:sz w:val="22"/>
          <w:szCs w:val="20"/>
        </w:rPr>
      </w:pPr>
      <w:r w:rsidRPr="009522CF">
        <w:rPr>
          <w:rFonts w:ascii="Arial" w:hAnsi="Arial" w:cs="Arial"/>
          <w:sz w:val="22"/>
          <w:szCs w:val="20"/>
          <w:lang w:val="es-ES_tradnl"/>
        </w:rPr>
        <w:t xml:space="preserve">Oliver SCN, Ciardella AP, </w:t>
      </w:r>
      <w:r w:rsidRPr="009522CF">
        <w:rPr>
          <w:rFonts w:ascii="Arial" w:hAnsi="Arial" w:cs="Arial"/>
          <w:b/>
          <w:sz w:val="22"/>
          <w:szCs w:val="20"/>
          <w:lang w:val="es-ES_tradnl"/>
        </w:rPr>
        <w:t>Sands RE</w:t>
      </w:r>
      <w:r w:rsidRPr="009522CF">
        <w:rPr>
          <w:rFonts w:ascii="Arial" w:hAnsi="Arial" w:cs="Arial"/>
          <w:sz w:val="22"/>
          <w:szCs w:val="20"/>
          <w:lang w:val="es-ES_tradnl"/>
        </w:rPr>
        <w:t xml:space="preserve">, Conway J, Yannuzzi L, Durairaj VD. </w:t>
      </w:r>
      <w:r>
        <w:rPr>
          <w:rFonts w:ascii="Arial" w:hAnsi="Arial" w:cs="Arial"/>
          <w:sz w:val="22"/>
          <w:szCs w:val="20"/>
        </w:rPr>
        <w:t xml:space="preserve">Posterior scleral choristomas and trigeminal lipoma in the organoid nevus syndrome. </w:t>
      </w:r>
      <w:r w:rsidRPr="003D44BD">
        <w:rPr>
          <w:rFonts w:ascii="Arial" w:hAnsi="Arial" w:cs="Arial"/>
          <w:i/>
          <w:sz w:val="22"/>
          <w:szCs w:val="20"/>
        </w:rPr>
        <w:t xml:space="preserve">Retinal Cases &amp; Brief Reports </w:t>
      </w:r>
      <w:r>
        <w:rPr>
          <w:rFonts w:ascii="Arial" w:hAnsi="Arial" w:cs="Arial"/>
          <w:sz w:val="22"/>
          <w:szCs w:val="20"/>
        </w:rPr>
        <w:t>Spring 2007;1(2):82-84.</w:t>
      </w:r>
    </w:p>
    <w:p w14:paraId="255E9279" w14:textId="1824B7DA" w:rsidR="00FC01C7" w:rsidRDefault="00FC01C7" w:rsidP="00FC01C7">
      <w:pPr>
        <w:numPr>
          <w:ilvl w:val="0"/>
          <w:numId w:val="1"/>
        </w:numPr>
        <w:rPr>
          <w:rFonts w:ascii="Arial" w:hAnsi="Arial" w:cs="Arial"/>
          <w:sz w:val="22"/>
          <w:szCs w:val="20"/>
        </w:rPr>
      </w:pPr>
      <w:r>
        <w:rPr>
          <w:rFonts w:ascii="Arial" w:hAnsi="Arial" w:cs="Arial"/>
          <w:b/>
          <w:sz w:val="22"/>
          <w:szCs w:val="20"/>
        </w:rPr>
        <w:t>Braverman RS</w:t>
      </w:r>
      <w:r>
        <w:rPr>
          <w:rFonts w:ascii="Arial" w:hAnsi="Arial" w:cs="Arial"/>
          <w:sz w:val="22"/>
          <w:szCs w:val="20"/>
        </w:rPr>
        <w:t xml:space="preserve">. Diagnosis and treatment of refractive errors in the pediatric population. </w:t>
      </w:r>
      <w:r w:rsidRPr="003D44BD">
        <w:rPr>
          <w:rFonts w:ascii="Arial" w:hAnsi="Arial" w:cs="Arial"/>
          <w:i/>
          <w:sz w:val="22"/>
          <w:szCs w:val="20"/>
        </w:rPr>
        <w:t>Curr Opin in Ophthalmol</w:t>
      </w:r>
      <w:r>
        <w:rPr>
          <w:rFonts w:ascii="Arial" w:hAnsi="Arial" w:cs="Arial"/>
          <w:i/>
          <w:sz w:val="22"/>
          <w:szCs w:val="20"/>
        </w:rPr>
        <w:t xml:space="preserve">  </w:t>
      </w:r>
      <w:r w:rsidR="009203E2">
        <w:rPr>
          <w:rFonts w:ascii="Arial" w:hAnsi="Arial" w:cs="Arial"/>
          <w:sz w:val="22"/>
          <w:szCs w:val="20"/>
        </w:rPr>
        <w:t>2007;</w:t>
      </w:r>
      <w:r>
        <w:rPr>
          <w:rFonts w:ascii="Arial" w:hAnsi="Arial" w:cs="Arial"/>
          <w:sz w:val="22"/>
          <w:szCs w:val="20"/>
        </w:rPr>
        <w:t>8:379-383.</w:t>
      </w:r>
    </w:p>
    <w:p w14:paraId="3825E86D" w14:textId="77777777" w:rsidR="00FC01C7" w:rsidRPr="00874D1A" w:rsidRDefault="00FC01C7" w:rsidP="00FC01C7">
      <w:pPr>
        <w:numPr>
          <w:ilvl w:val="0"/>
          <w:numId w:val="1"/>
        </w:numPr>
        <w:rPr>
          <w:rFonts w:ascii="Arial" w:hAnsi="Arial" w:cs="Arial"/>
          <w:i/>
          <w:sz w:val="22"/>
          <w:szCs w:val="20"/>
        </w:rPr>
      </w:pPr>
      <w:r>
        <w:rPr>
          <w:rFonts w:ascii="Arial" w:hAnsi="Arial" w:cs="Arial"/>
          <w:sz w:val="22"/>
          <w:szCs w:val="20"/>
        </w:rPr>
        <w:t xml:space="preserve">Pediatric Eye Disease Investigator Group (site principal investigator). Primary Treatment of Nasolacrimal Duct Obstruction with Probing in Children Younger than 4 years. </w:t>
      </w:r>
      <w:r>
        <w:rPr>
          <w:rFonts w:ascii="Arial" w:hAnsi="Arial" w:cs="Arial"/>
          <w:i/>
          <w:sz w:val="22"/>
          <w:szCs w:val="20"/>
        </w:rPr>
        <w:t xml:space="preserve">Ophthalmology </w:t>
      </w:r>
      <w:r>
        <w:rPr>
          <w:rFonts w:ascii="Arial" w:hAnsi="Arial" w:cs="Arial"/>
          <w:sz w:val="22"/>
          <w:szCs w:val="20"/>
        </w:rPr>
        <w:t>2008</w:t>
      </w:r>
      <w:r>
        <w:rPr>
          <w:rFonts w:ascii="Arial" w:hAnsi="Arial" w:cs="Arial"/>
          <w:i/>
          <w:sz w:val="22"/>
          <w:szCs w:val="20"/>
        </w:rPr>
        <w:t xml:space="preserve"> </w:t>
      </w:r>
      <w:r>
        <w:rPr>
          <w:rFonts w:ascii="Arial" w:hAnsi="Arial" w:cs="Arial"/>
          <w:sz w:val="22"/>
          <w:szCs w:val="20"/>
        </w:rPr>
        <w:t>Vol. 115, No. 3:577-84.</w:t>
      </w:r>
    </w:p>
    <w:p w14:paraId="2152677B" w14:textId="2C6E383B" w:rsidR="00FC01C7" w:rsidRDefault="00FC01C7" w:rsidP="00FC01C7">
      <w:pPr>
        <w:numPr>
          <w:ilvl w:val="0"/>
          <w:numId w:val="1"/>
        </w:numPr>
        <w:rPr>
          <w:rFonts w:ascii="Arial" w:hAnsi="Arial" w:cs="Arial"/>
          <w:b/>
          <w:sz w:val="22"/>
          <w:szCs w:val="20"/>
        </w:rPr>
      </w:pPr>
      <w:r>
        <w:rPr>
          <w:rFonts w:ascii="Arial" w:hAnsi="Arial" w:cs="Arial"/>
          <w:sz w:val="22"/>
          <w:szCs w:val="20"/>
        </w:rPr>
        <w:t xml:space="preserve">Petersen WC, Schlis KD, </w:t>
      </w:r>
      <w:r>
        <w:rPr>
          <w:rFonts w:ascii="Arial" w:hAnsi="Arial" w:cs="Arial"/>
          <w:b/>
          <w:sz w:val="22"/>
          <w:szCs w:val="20"/>
        </w:rPr>
        <w:t>Braverman RS</w:t>
      </w:r>
      <w:r>
        <w:rPr>
          <w:rFonts w:ascii="Arial" w:hAnsi="Arial" w:cs="Arial"/>
          <w:sz w:val="22"/>
          <w:szCs w:val="20"/>
        </w:rPr>
        <w:t xml:space="preserve">, Carlson I, Liang X, Wang M. Co-Investigator – Pseudohypopyon: </w:t>
      </w:r>
      <w:r w:rsidR="001A2474">
        <w:rPr>
          <w:rFonts w:ascii="Arial" w:hAnsi="Arial" w:cs="Arial"/>
          <w:sz w:val="22"/>
          <w:szCs w:val="20"/>
        </w:rPr>
        <w:t>Extramedullary</w:t>
      </w:r>
      <w:r>
        <w:rPr>
          <w:rFonts w:ascii="Arial" w:hAnsi="Arial" w:cs="Arial"/>
          <w:sz w:val="22"/>
          <w:szCs w:val="20"/>
        </w:rPr>
        <w:t xml:space="preserve"> relapse of acute myelogenous leukemia with poor prognosis. </w:t>
      </w:r>
      <w:r>
        <w:rPr>
          <w:rFonts w:ascii="Arial" w:hAnsi="Arial" w:cs="Arial"/>
          <w:i/>
          <w:sz w:val="22"/>
          <w:szCs w:val="20"/>
        </w:rPr>
        <w:t xml:space="preserve">Pediatr Blood Cancer (c) </w:t>
      </w:r>
      <w:r>
        <w:rPr>
          <w:rFonts w:ascii="Arial" w:hAnsi="Arial" w:cs="Arial"/>
          <w:sz w:val="22"/>
          <w:szCs w:val="20"/>
        </w:rPr>
        <w:t>2008 Dec 17 (epub).</w:t>
      </w:r>
      <w:r>
        <w:rPr>
          <w:rFonts w:ascii="Arial" w:hAnsi="Arial" w:cs="Arial"/>
          <w:b/>
          <w:sz w:val="22"/>
          <w:szCs w:val="20"/>
        </w:rPr>
        <w:t xml:space="preserve"> </w:t>
      </w:r>
    </w:p>
    <w:p w14:paraId="715890E7" w14:textId="77777777" w:rsidR="00FC01C7" w:rsidRPr="0089532B" w:rsidRDefault="00FC01C7" w:rsidP="00FC01C7">
      <w:pPr>
        <w:numPr>
          <w:ilvl w:val="0"/>
          <w:numId w:val="1"/>
        </w:numPr>
        <w:rPr>
          <w:rFonts w:ascii="Arial" w:hAnsi="Arial" w:cs="Arial"/>
          <w:b/>
          <w:sz w:val="22"/>
          <w:szCs w:val="20"/>
        </w:rPr>
      </w:pPr>
      <w:r>
        <w:rPr>
          <w:rFonts w:ascii="Arial" w:hAnsi="Arial" w:cs="Arial"/>
          <w:b/>
          <w:sz w:val="22"/>
          <w:szCs w:val="20"/>
        </w:rPr>
        <w:t>Braverman RS</w:t>
      </w:r>
      <w:r>
        <w:rPr>
          <w:rFonts w:ascii="Arial" w:hAnsi="Arial" w:cs="Arial"/>
          <w:sz w:val="22"/>
          <w:szCs w:val="20"/>
        </w:rPr>
        <w:t xml:space="preserve">. “Eye” in </w:t>
      </w:r>
      <w:r w:rsidRPr="0031301C">
        <w:rPr>
          <w:rFonts w:ascii="Arial" w:hAnsi="Arial" w:cs="Arial"/>
          <w:sz w:val="22"/>
          <w:szCs w:val="20"/>
          <w:u w:val="single"/>
        </w:rPr>
        <w:t>Current Pediatric Diagnosis &amp; Treatment 19</w:t>
      </w:r>
      <w:r w:rsidRPr="0031301C">
        <w:rPr>
          <w:rFonts w:ascii="Arial" w:hAnsi="Arial" w:cs="Arial"/>
          <w:sz w:val="22"/>
          <w:szCs w:val="20"/>
          <w:u w:val="single"/>
          <w:vertAlign w:val="superscript"/>
        </w:rPr>
        <w:t>th</w:t>
      </w:r>
      <w:r w:rsidRPr="0031301C">
        <w:rPr>
          <w:rFonts w:ascii="Arial" w:hAnsi="Arial" w:cs="Arial"/>
          <w:sz w:val="22"/>
          <w:szCs w:val="20"/>
          <w:u w:val="single"/>
        </w:rPr>
        <w:t xml:space="preserve"> edition</w:t>
      </w:r>
      <w:r>
        <w:rPr>
          <w:rFonts w:ascii="Arial" w:hAnsi="Arial" w:cs="Arial"/>
          <w:sz w:val="22"/>
          <w:szCs w:val="20"/>
          <w:u w:val="single"/>
        </w:rPr>
        <w:t xml:space="preserve">. </w:t>
      </w:r>
      <w:r>
        <w:rPr>
          <w:rFonts w:ascii="Arial" w:hAnsi="Arial" w:cs="Arial"/>
          <w:sz w:val="22"/>
          <w:szCs w:val="20"/>
        </w:rPr>
        <w:t>McGraw Hill, Inc. Columbus, OH, 2009.</w:t>
      </w:r>
    </w:p>
    <w:p w14:paraId="6DBBE919" w14:textId="77777777" w:rsidR="00FC01C7" w:rsidRPr="00BF668A" w:rsidRDefault="00FC01C7" w:rsidP="00FC01C7">
      <w:pPr>
        <w:numPr>
          <w:ilvl w:val="0"/>
          <w:numId w:val="1"/>
        </w:numPr>
        <w:rPr>
          <w:rFonts w:ascii="Arial" w:hAnsi="Arial" w:cs="Arial"/>
          <w:b/>
          <w:sz w:val="22"/>
          <w:szCs w:val="20"/>
        </w:rPr>
      </w:pPr>
      <w:r>
        <w:rPr>
          <w:rFonts w:ascii="Arial" w:hAnsi="Arial" w:cs="Arial"/>
          <w:sz w:val="22"/>
          <w:szCs w:val="20"/>
        </w:rPr>
        <w:t xml:space="preserve">Athappily GK, </w:t>
      </w:r>
      <w:r>
        <w:rPr>
          <w:rFonts w:ascii="Arial" w:hAnsi="Arial" w:cs="Arial"/>
          <w:b/>
          <w:sz w:val="22"/>
          <w:szCs w:val="20"/>
        </w:rPr>
        <w:t>Braverman RS</w:t>
      </w:r>
      <w:r>
        <w:rPr>
          <w:rFonts w:ascii="Arial" w:hAnsi="Arial" w:cs="Arial"/>
          <w:sz w:val="22"/>
          <w:szCs w:val="20"/>
        </w:rPr>
        <w:t xml:space="preserve">. ”Congenital alacrima in a patient with blepharophimosis syndrome. </w:t>
      </w:r>
      <w:r w:rsidRPr="009203E2">
        <w:rPr>
          <w:rFonts w:ascii="Arial" w:hAnsi="Arial" w:cs="Arial"/>
          <w:i/>
          <w:sz w:val="22"/>
          <w:szCs w:val="20"/>
        </w:rPr>
        <w:t>Ophthalmic Genet</w:t>
      </w:r>
      <w:r>
        <w:rPr>
          <w:rFonts w:ascii="Arial" w:hAnsi="Arial" w:cs="Arial"/>
          <w:i/>
          <w:sz w:val="22"/>
          <w:szCs w:val="20"/>
        </w:rPr>
        <w:t xml:space="preserve">. </w:t>
      </w:r>
      <w:r>
        <w:rPr>
          <w:rFonts w:ascii="Arial" w:hAnsi="Arial" w:cs="Arial"/>
          <w:sz w:val="22"/>
          <w:szCs w:val="20"/>
        </w:rPr>
        <w:t>2009 Mar;30(1):37-9.</w:t>
      </w:r>
    </w:p>
    <w:p w14:paraId="5CEA5599" w14:textId="77777777" w:rsidR="00FC01C7" w:rsidRPr="00BF668A" w:rsidRDefault="00FC01C7" w:rsidP="00FC01C7">
      <w:pPr>
        <w:numPr>
          <w:ilvl w:val="0"/>
          <w:numId w:val="1"/>
        </w:numPr>
        <w:rPr>
          <w:rFonts w:ascii="Arial" w:hAnsi="Arial" w:cs="Arial"/>
          <w:b/>
          <w:sz w:val="22"/>
          <w:szCs w:val="20"/>
        </w:rPr>
      </w:pPr>
      <w:r>
        <w:rPr>
          <w:rFonts w:ascii="Arial" w:hAnsi="Arial" w:cs="Arial"/>
          <w:b/>
          <w:sz w:val="22"/>
          <w:szCs w:val="20"/>
        </w:rPr>
        <w:t>Braverman RS</w:t>
      </w:r>
      <w:r>
        <w:rPr>
          <w:rFonts w:ascii="Arial" w:hAnsi="Arial" w:cs="Arial"/>
          <w:sz w:val="22"/>
          <w:szCs w:val="20"/>
        </w:rPr>
        <w:t>, Enzenauer RW. The socioeconomics of Retinopathy of Prematurity (ROP) in-hospital care. Arch Ophthalmol, 2010 Aug: 128(8):1055-8.</w:t>
      </w:r>
    </w:p>
    <w:p w14:paraId="24E2AF9E" w14:textId="77777777" w:rsidR="00FC01C7" w:rsidRPr="004349F2" w:rsidRDefault="00FC01C7" w:rsidP="00FC01C7">
      <w:pPr>
        <w:numPr>
          <w:ilvl w:val="0"/>
          <w:numId w:val="1"/>
        </w:numPr>
        <w:rPr>
          <w:rFonts w:ascii="Arial" w:hAnsi="Arial" w:cs="Arial"/>
          <w:b/>
          <w:sz w:val="22"/>
          <w:szCs w:val="20"/>
        </w:rPr>
      </w:pPr>
      <w:r>
        <w:rPr>
          <w:rFonts w:ascii="Arial" w:hAnsi="Arial" w:cs="Arial"/>
          <w:b/>
          <w:sz w:val="22"/>
          <w:szCs w:val="20"/>
        </w:rPr>
        <w:lastRenderedPageBreak/>
        <w:t>Braverman RS</w:t>
      </w:r>
      <w:r>
        <w:rPr>
          <w:rFonts w:ascii="Arial" w:hAnsi="Arial" w:cs="Arial"/>
          <w:sz w:val="22"/>
          <w:szCs w:val="20"/>
        </w:rPr>
        <w:t xml:space="preserve">, Enzenauer RW. Incidental detection of bilateral corectopia by photo screening leads to the diagnosis of multiple sclerosis. A case report. </w:t>
      </w:r>
      <w:r w:rsidRPr="009203E2">
        <w:rPr>
          <w:rFonts w:ascii="Arial" w:hAnsi="Arial" w:cs="Arial"/>
          <w:i/>
          <w:sz w:val="22"/>
          <w:szCs w:val="20"/>
        </w:rPr>
        <w:t xml:space="preserve">Binocular Vision and Strabismus Quarterly </w:t>
      </w:r>
      <w:r>
        <w:rPr>
          <w:rFonts w:ascii="Arial" w:hAnsi="Arial" w:cs="Arial"/>
          <w:sz w:val="22"/>
          <w:szCs w:val="20"/>
        </w:rPr>
        <w:t>2010; 25(1):37-39.</w:t>
      </w:r>
    </w:p>
    <w:p w14:paraId="2777FC7E" w14:textId="77777777" w:rsidR="00FC01C7" w:rsidRPr="00246170" w:rsidRDefault="00FC01C7" w:rsidP="00FC01C7">
      <w:pPr>
        <w:numPr>
          <w:ilvl w:val="0"/>
          <w:numId w:val="1"/>
        </w:numPr>
        <w:rPr>
          <w:rFonts w:ascii="Arial" w:hAnsi="Arial" w:cs="Arial"/>
          <w:b/>
          <w:sz w:val="22"/>
          <w:szCs w:val="20"/>
        </w:rPr>
      </w:pPr>
      <w:r>
        <w:rPr>
          <w:rFonts w:ascii="Arial" w:hAnsi="Arial" w:cs="Arial"/>
          <w:b/>
          <w:sz w:val="22"/>
          <w:szCs w:val="20"/>
        </w:rPr>
        <w:t>Braverman RS</w:t>
      </w:r>
      <w:r>
        <w:rPr>
          <w:rFonts w:ascii="Arial" w:hAnsi="Arial" w:cs="Arial"/>
          <w:sz w:val="22"/>
          <w:szCs w:val="20"/>
        </w:rPr>
        <w:t xml:space="preserve">, “Eye” in </w:t>
      </w:r>
      <w:r>
        <w:rPr>
          <w:rFonts w:ascii="Arial" w:hAnsi="Arial" w:cs="Arial"/>
          <w:sz w:val="22"/>
          <w:szCs w:val="20"/>
          <w:u w:val="single"/>
        </w:rPr>
        <w:t>Current Pediatric Diagnosis &amp; Treatment 20</w:t>
      </w:r>
      <w:r w:rsidRPr="004349F2">
        <w:rPr>
          <w:rFonts w:ascii="Arial" w:hAnsi="Arial" w:cs="Arial"/>
          <w:sz w:val="22"/>
          <w:szCs w:val="20"/>
          <w:u w:val="single"/>
          <w:vertAlign w:val="superscript"/>
        </w:rPr>
        <w:t>th</w:t>
      </w:r>
      <w:r>
        <w:rPr>
          <w:rFonts w:ascii="Arial" w:hAnsi="Arial" w:cs="Arial"/>
          <w:sz w:val="22"/>
          <w:szCs w:val="20"/>
          <w:u w:val="single"/>
        </w:rPr>
        <w:t xml:space="preserve"> edition</w:t>
      </w:r>
      <w:r>
        <w:rPr>
          <w:rFonts w:ascii="Arial" w:hAnsi="Arial" w:cs="Arial"/>
          <w:sz w:val="22"/>
          <w:szCs w:val="20"/>
        </w:rPr>
        <w:t>. McGraw Hill, Inc. Columbus, OH, 2010.</w:t>
      </w:r>
    </w:p>
    <w:p w14:paraId="411E3B2D" w14:textId="33324256" w:rsidR="00FC01C7" w:rsidRPr="005E3C27" w:rsidRDefault="00FC01C7" w:rsidP="00FC01C7">
      <w:pPr>
        <w:numPr>
          <w:ilvl w:val="0"/>
          <w:numId w:val="1"/>
        </w:numPr>
        <w:rPr>
          <w:rFonts w:ascii="Arial" w:hAnsi="Arial" w:cs="Arial"/>
          <w:b/>
          <w:sz w:val="22"/>
          <w:szCs w:val="20"/>
        </w:rPr>
      </w:pPr>
      <w:r>
        <w:rPr>
          <w:rFonts w:ascii="Arial" w:hAnsi="Arial" w:cs="Arial"/>
          <w:sz w:val="22"/>
          <w:szCs w:val="20"/>
        </w:rPr>
        <w:t xml:space="preserve">Patel CC, Mandava N, Oliver SCN, </w:t>
      </w:r>
      <w:r>
        <w:rPr>
          <w:rFonts w:ascii="Arial" w:hAnsi="Arial" w:cs="Arial"/>
          <w:b/>
          <w:sz w:val="22"/>
          <w:szCs w:val="20"/>
        </w:rPr>
        <w:t>Braverman RS</w:t>
      </w:r>
      <w:r>
        <w:rPr>
          <w:rFonts w:ascii="Arial" w:hAnsi="Arial" w:cs="Arial"/>
          <w:sz w:val="22"/>
          <w:szCs w:val="20"/>
        </w:rPr>
        <w:t xml:space="preserve">, Quiroz-Mercado H, Olson  JL. Treatment of Intractable Posterior Uveitis in Pediatric Patients with the Fluocinolone Acetonide Intravitreal Implant (Retisert) </w:t>
      </w:r>
      <w:r w:rsidRPr="009203E2">
        <w:rPr>
          <w:rFonts w:ascii="Arial" w:hAnsi="Arial" w:cs="Arial"/>
          <w:i/>
          <w:sz w:val="22"/>
          <w:szCs w:val="20"/>
        </w:rPr>
        <w:t>Retina</w:t>
      </w:r>
      <w:r w:rsidR="009203E2">
        <w:rPr>
          <w:rFonts w:ascii="Arial" w:hAnsi="Arial" w:cs="Arial"/>
          <w:sz w:val="22"/>
          <w:szCs w:val="20"/>
        </w:rPr>
        <w:t xml:space="preserve"> 2011;</w:t>
      </w:r>
      <w:r>
        <w:rPr>
          <w:rFonts w:ascii="Arial" w:hAnsi="Arial" w:cs="Arial"/>
          <w:sz w:val="22"/>
          <w:szCs w:val="20"/>
        </w:rPr>
        <w:t xml:space="preserve">10 (10): 1-6. </w:t>
      </w:r>
    </w:p>
    <w:p w14:paraId="3FD0F92D" w14:textId="77777777" w:rsidR="00FC01C7" w:rsidRPr="005E3C27" w:rsidRDefault="00FC01C7" w:rsidP="00FC01C7">
      <w:pPr>
        <w:numPr>
          <w:ilvl w:val="0"/>
          <w:numId w:val="1"/>
        </w:numPr>
        <w:rPr>
          <w:rFonts w:ascii="Arial" w:hAnsi="Arial" w:cs="Arial"/>
          <w:b/>
          <w:sz w:val="22"/>
          <w:szCs w:val="20"/>
        </w:rPr>
      </w:pPr>
      <w:r>
        <w:rPr>
          <w:rFonts w:ascii="Arial" w:hAnsi="Arial" w:cs="Arial"/>
          <w:b/>
          <w:sz w:val="22"/>
          <w:szCs w:val="20"/>
        </w:rPr>
        <w:t>Braverman RS</w:t>
      </w:r>
      <w:r>
        <w:rPr>
          <w:rFonts w:ascii="Arial" w:hAnsi="Arial" w:cs="Arial"/>
          <w:sz w:val="22"/>
          <w:szCs w:val="20"/>
        </w:rPr>
        <w:t xml:space="preserve">, “Eye” in </w:t>
      </w:r>
      <w:r w:rsidRPr="000A7C18">
        <w:rPr>
          <w:rFonts w:ascii="Arial" w:hAnsi="Arial" w:cs="Arial"/>
          <w:sz w:val="22"/>
          <w:szCs w:val="20"/>
          <w:u w:val="single"/>
        </w:rPr>
        <w:t>Current Pediatric Diagnosis &amp; Treatment 21</w:t>
      </w:r>
      <w:r w:rsidRPr="000A7C18">
        <w:rPr>
          <w:rFonts w:ascii="Arial" w:hAnsi="Arial" w:cs="Arial"/>
          <w:sz w:val="22"/>
          <w:szCs w:val="20"/>
          <w:u w:val="single"/>
          <w:vertAlign w:val="superscript"/>
        </w:rPr>
        <w:t>st</w:t>
      </w:r>
      <w:r w:rsidRPr="000A7C18">
        <w:rPr>
          <w:rFonts w:ascii="Arial" w:hAnsi="Arial" w:cs="Arial"/>
          <w:sz w:val="22"/>
          <w:szCs w:val="20"/>
          <w:u w:val="single"/>
        </w:rPr>
        <w:t xml:space="preserve"> edition</w:t>
      </w:r>
      <w:r>
        <w:rPr>
          <w:rFonts w:ascii="Arial" w:hAnsi="Arial" w:cs="Arial"/>
          <w:sz w:val="22"/>
          <w:szCs w:val="20"/>
        </w:rPr>
        <w:t>. McGraw Hill, Inc. Columbus, OH 2012.</w:t>
      </w:r>
    </w:p>
    <w:p w14:paraId="4EF4064B" w14:textId="77777777" w:rsidR="00FC01C7" w:rsidRPr="009F7D60" w:rsidRDefault="00FC01C7" w:rsidP="00FC01C7">
      <w:pPr>
        <w:numPr>
          <w:ilvl w:val="0"/>
          <w:numId w:val="1"/>
        </w:numPr>
        <w:rPr>
          <w:rFonts w:ascii="Arial" w:hAnsi="Arial" w:cs="Arial"/>
          <w:b/>
          <w:sz w:val="22"/>
          <w:szCs w:val="20"/>
        </w:rPr>
      </w:pPr>
      <w:r>
        <w:rPr>
          <w:rFonts w:ascii="Arial" w:hAnsi="Arial" w:cs="Arial"/>
          <w:b/>
          <w:sz w:val="22"/>
          <w:szCs w:val="20"/>
        </w:rPr>
        <w:t>Braverman RS</w:t>
      </w:r>
      <w:r>
        <w:rPr>
          <w:rFonts w:ascii="Arial" w:hAnsi="Arial" w:cs="Arial"/>
          <w:sz w:val="22"/>
          <w:szCs w:val="20"/>
        </w:rPr>
        <w:t>, “Corneal Opacity” in Clinical Decision Support: PEDIATRICS. Decision Support in Medicine, LLC, Wilmington, DE 2013.</w:t>
      </w:r>
    </w:p>
    <w:p w14:paraId="02A24803" w14:textId="77777777" w:rsidR="00FC01C7" w:rsidRPr="00D23FE5" w:rsidRDefault="00FC01C7" w:rsidP="00FC01C7">
      <w:pPr>
        <w:numPr>
          <w:ilvl w:val="0"/>
          <w:numId w:val="1"/>
        </w:numPr>
        <w:rPr>
          <w:rFonts w:ascii="Arial" w:hAnsi="Arial" w:cs="Arial"/>
          <w:b/>
          <w:sz w:val="22"/>
          <w:szCs w:val="20"/>
        </w:rPr>
      </w:pPr>
      <w:r>
        <w:rPr>
          <w:rFonts w:ascii="Arial" w:hAnsi="Arial" w:cs="Arial"/>
          <w:sz w:val="22"/>
          <w:szCs w:val="20"/>
        </w:rPr>
        <w:t xml:space="preserve">Patel CC, </w:t>
      </w:r>
      <w:r>
        <w:rPr>
          <w:rFonts w:ascii="Arial" w:hAnsi="Arial" w:cs="Arial"/>
          <w:b/>
          <w:sz w:val="22"/>
          <w:szCs w:val="20"/>
        </w:rPr>
        <w:t>Braverman RS</w:t>
      </w:r>
      <w:r>
        <w:rPr>
          <w:rFonts w:ascii="Arial" w:hAnsi="Arial" w:cs="Arial"/>
          <w:sz w:val="22"/>
          <w:szCs w:val="20"/>
        </w:rPr>
        <w:t>. “Retinopathy of Prematurity” in Clinical Decision Support: PEDIATRICS. Decision Support in Medicine, LLC, Wilmington, DE 2013.</w:t>
      </w:r>
    </w:p>
    <w:p w14:paraId="26B1499F" w14:textId="77777777" w:rsidR="00FC01C7" w:rsidRPr="00466659" w:rsidRDefault="00FC01C7" w:rsidP="00FC01C7">
      <w:pPr>
        <w:numPr>
          <w:ilvl w:val="0"/>
          <w:numId w:val="1"/>
        </w:numPr>
        <w:rPr>
          <w:rFonts w:ascii="Arial" w:hAnsi="Arial" w:cs="Arial"/>
          <w:b/>
          <w:sz w:val="22"/>
          <w:szCs w:val="20"/>
        </w:rPr>
      </w:pPr>
      <w:r w:rsidRPr="001142CC">
        <w:rPr>
          <w:rFonts w:ascii="Arial" w:hAnsi="Arial" w:cs="Arial"/>
          <w:b/>
          <w:sz w:val="22"/>
          <w:szCs w:val="20"/>
        </w:rPr>
        <w:t>Braverman RS</w:t>
      </w:r>
      <w:r>
        <w:rPr>
          <w:rFonts w:ascii="Arial" w:hAnsi="Arial" w:cs="Arial"/>
          <w:sz w:val="22"/>
          <w:szCs w:val="20"/>
        </w:rPr>
        <w:t>, “Little Eye, Big Problem” Retinopathy of Prematurity (ROP), Online Academy Grand Rounds for the American Academy of Ophthalmology/The Ophthalmic News Education Network (ONE Network), March 2013.</w:t>
      </w:r>
    </w:p>
    <w:p w14:paraId="7A622AE2" w14:textId="77777777" w:rsidR="00FC01C7" w:rsidRPr="00005225" w:rsidRDefault="00FC01C7" w:rsidP="00FC01C7">
      <w:pPr>
        <w:numPr>
          <w:ilvl w:val="0"/>
          <w:numId w:val="1"/>
        </w:numPr>
        <w:rPr>
          <w:rFonts w:ascii="Arial" w:hAnsi="Arial" w:cs="Arial"/>
          <w:b/>
          <w:sz w:val="22"/>
          <w:szCs w:val="20"/>
        </w:rPr>
      </w:pPr>
      <w:r>
        <w:rPr>
          <w:rFonts w:ascii="Arial" w:hAnsi="Arial" w:cs="Arial"/>
          <w:b/>
          <w:sz w:val="22"/>
          <w:szCs w:val="20"/>
        </w:rPr>
        <w:t xml:space="preserve">Braverman RS, </w:t>
      </w:r>
      <w:r>
        <w:rPr>
          <w:rFonts w:ascii="Arial" w:hAnsi="Arial" w:cs="Arial"/>
          <w:sz w:val="22"/>
          <w:szCs w:val="20"/>
        </w:rPr>
        <w:t xml:space="preserve">Enzenauer RW. Socioeconomics of retinopathy of prematurity care in the United States. </w:t>
      </w:r>
      <w:r w:rsidRPr="009203E2">
        <w:rPr>
          <w:rFonts w:ascii="Arial" w:hAnsi="Arial" w:cs="Arial"/>
          <w:i/>
          <w:sz w:val="22"/>
          <w:szCs w:val="20"/>
        </w:rPr>
        <w:t>Am Orthopt J</w:t>
      </w:r>
      <w:r>
        <w:rPr>
          <w:rFonts w:ascii="Arial" w:hAnsi="Arial" w:cs="Arial"/>
          <w:sz w:val="22"/>
          <w:szCs w:val="20"/>
        </w:rPr>
        <w:t xml:space="preserve"> 2013;63:92-6.</w:t>
      </w:r>
    </w:p>
    <w:p w14:paraId="231413F1" w14:textId="77777777" w:rsidR="007D47AF" w:rsidRPr="007D47AF" w:rsidRDefault="007D47AF" w:rsidP="007D47AF">
      <w:pPr>
        <w:numPr>
          <w:ilvl w:val="0"/>
          <w:numId w:val="1"/>
        </w:numPr>
        <w:rPr>
          <w:rFonts w:ascii="Arial" w:hAnsi="Arial" w:cs="Arial"/>
          <w:sz w:val="22"/>
          <w:szCs w:val="20"/>
        </w:rPr>
      </w:pPr>
      <w:r w:rsidRPr="007D47AF">
        <w:rPr>
          <w:rFonts w:ascii="Arial" w:hAnsi="Arial" w:cs="Arial"/>
          <w:sz w:val="22"/>
          <w:szCs w:val="20"/>
        </w:rPr>
        <w:t xml:space="preserve">SooHoo JR, Davies BW, </w:t>
      </w:r>
      <w:r w:rsidRPr="007D47AF">
        <w:rPr>
          <w:rFonts w:ascii="Arial" w:hAnsi="Arial" w:cs="Arial"/>
          <w:b/>
          <w:sz w:val="22"/>
          <w:szCs w:val="20"/>
        </w:rPr>
        <w:t>Braverman RS</w:t>
      </w:r>
      <w:r w:rsidRPr="007D47AF">
        <w:rPr>
          <w:rFonts w:ascii="Arial" w:hAnsi="Arial" w:cs="Arial"/>
          <w:sz w:val="22"/>
          <w:szCs w:val="20"/>
        </w:rPr>
        <w:t>, Enzenauer RW, McCourt EA. Pediatric</w:t>
      </w:r>
    </w:p>
    <w:p w14:paraId="544DD77F" w14:textId="77777777" w:rsidR="007D47AF" w:rsidRPr="007D47AF" w:rsidRDefault="007D47AF" w:rsidP="007D47AF">
      <w:pPr>
        <w:ind w:left="720"/>
        <w:rPr>
          <w:rFonts w:ascii="Arial" w:hAnsi="Arial" w:cs="Arial"/>
          <w:sz w:val="22"/>
          <w:szCs w:val="20"/>
        </w:rPr>
      </w:pPr>
      <w:r w:rsidRPr="007D47AF">
        <w:rPr>
          <w:rFonts w:ascii="Arial" w:hAnsi="Arial" w:cs="Arial"/>
          <w:sz w:val="22"/>
          <w:szCs w:val="20"/>
        </w:rPr>
        <w:t xml:space="preserve">traumatic hyphema: a review of 138 consecutive cases. </w:t>
      </w:r>
      <w:r w:rsidRPr="009203E2">
        <w:rPr>
          <w:rFonts w:ascii="Arial" w:hAnsi="Arial" w:cs="Arial"/>
          <w:i/>
          <w:sz w:val="22"/>
          <w:szCs w:val="20"/>
        </w:rPr>
        <w:t>J AAPOS</w:t>
      </w:r>
      <w:r w:rsidRPr="007D47AF">
        <w:rPr>
          <w:rFonts w:ascii="Arial" w:hAnsi="Arial" w:cs="Arial"/>
          <w:sz w:val="22"/>
          <w:szCs w:val="20"/>
        </w:rPr>
        <w:t>. 2013</w:t>
      </w:r>
    </w:p>
    <w:p w14:paraId="4950FFE6" w14:textId="77777777" w:rsidR="00E11292" w:rsidRDefault="007D47AF" w:rsidP="007D47AF">
      <w:pPr>
        <w:ind w:left="720"/>
        <w:rPr>
          <w:rFonts w:ascii="Arial" w:hAnsi="Arial" w:cs="Arial"/>
          <w:sz w:val="22"/>
          <w:szCs w:val="20"/>
        </w:rPr>
      </w:pPr>
      <w:r w:rsidRPr="007D47AF">
        <w:rPr>
          <w:rFonts w:ascii="Arial" w:hAnsi="Arial" w:cs="Arial"/>
          <w:sz w:val="22"/>
          <w:szCs w:val="20"/>
        </w:rPr>
        <w:t>Dec;17(6):565-7.</w:t>
      </w:r>
    </w:p>
    <w:p w14:paraId="4375EF73" w14:textId="77777777" w:rsidR="00F308BB" w:rsidRPr="00E11292" w:rsidRDefault="00F308BB" w:rsidP="00E11292">
      <w:pPr>
        <w:pStyle w:val="ListParagraph"/>
        <w:numPr>
          <w:ilvl w:val="0"/>
          <w:numId w:val="1"/>
        </w:numPr>
        <w:rPr>
          <w:rFonts w:ascii="Arial" w:hAnsi="Arial" w:cs="Arial"/>
          <w:sz w:val="22"/>
          <w:szCs w:val="20"/>
        </w:rPr>
      </w:pPr>
      <w:r w:rsidRPr="00E11292">
        <w:rPr>
          <w:rFonts w:ascii="Arial" w:hAnsi="Arial" w:cs="Arial"/>
          <w:b/>
          <w:sz w:val="22"/>
          <w:szCs w:val="20"/>
        </w:rPr>
        <w:t>Braverman RS</w:t>
      </w:r>
      <w:r w:rsidRPr="00E11292">
        <w:rPr>
          <w:rFonts w:ascii="Arial" w:hAnsi="Arial" w:cs="Arial"/>
          <w:sz w:val="22"/>
          <w:szCs w:val="20"/>
        </w:rPr>
        <w:t xml:space="preserve">. “Eye” in </w:t>
      </w:r>
      <w:r w:rsidRPr="00E11292">
        <w:rPr>
          <w:rFonts w:ascii="Arial" w:hAnsi="Arial" w:cs="Arial"/>
          <w:sz w:val="22"/>
          <w:szCs w:val="20"/>
          <w:u w:val="single"/>
        </w:rPr>
        <w:t>Current Pediatric Diagnosis &amp; Treatment 22</w:t>
      </w:r>
      <w:r w:rsidRPr="00E11292">
        <w:rPr>
          <w:rFonts w:ascii="Arial" w:hAnsi="Arial" w:cs="Arial"/>
          <w:sz w:val="22"/>
          <w:szCs w:val="20"/>
          <w:u w:val="single"/>
          <w:vertAlign w:val="superscript"/>
        </w:rPr>
        <w:t>nd</w:t>
      </w:r>
      <w:r w:rsidRPr="00E11292">
        <w:rPr>
          <w:rFonts w:ascii="Arial" w:hAnsi="Arial" w:cs="Arial"/>
          <w:sz w:val="22"/>
          <w:szCs w:val="20"/>
          <w:u w:val="single"/>
        </w:rPr>
        <w:t xml:space="preserve"> edition</w:t>
      </w:r>
      <w:r w:rsidRPr="00E11292">
        <w:rPr>
          <w:rFonts w:ascii="Arial" w:hAnsi="Arial" w:cs="Arial"/>
          <w:sz w:val="22"/>
          <w:szCs w:val="20"/>
        </w:rPr>
        <w:t>. McGraw Hill, Inc. Columbus, OH 2014.</w:t>
      </w:r>
    </w:p>
    <w:p w14:paraId="1E6FE0E7" w14:textId="77777777" w:rsidR="00FC01C7" w:rsidRPr="00570266" w:rsidRDefault="00FC01C7" w:rsidP="007D47AF">
      <w:pPr>
        <w:numPr>
          <w:ilvl w:val="0"/>
          <w:numId w:val="1"/>
        </w:numPr>
        <w:rPr>
          <w:rFonts w:ascii="Arial" w:hAnsi="Arial" w:cs="Arial"/>
          <w:b/>
          <w:sz w:val="22"/>
          <w:szCs w:val="20"/>
        </w:rPr>
      </w:pPr>
      <w:r w:rsidRPr="002E4D52">
        <w:rPr>
          <w:rFonts w:ascii="Arial" w:hAnsi="Arial" w:cs="Arial"/>
          <w:sz w:val="22"/>
          <w:szCs w:val="20"/>
        </w:rPr>
        <w:t xml:space="preserve">Miller AM, Chandler DL, Repka MX, Hoover DL, Lee KA, Melia M, Rychwalski PJ, Silbert DI, Pediatric Eye Disease Investigator Group </w:t>
      </w:r>
      <w:r w:rsidRPr="002E4D52">
        <w:rPr>
          <w:rFonts w:ascii="Arial" w:hAnsi="Arial" w:cs="Arial"/>
          <w:b/>
          <w:sz w:val="22"/>
          <w:szCs w:val="20"/>
        </w:rPr>
        <w:t xml:space="preserve">(Collaborator Braverman RS), </w:t>
      </w:r>
      <w:r w:rsidRPr="002E4D52">
        <w:rPr>
          <w:rFonts w:ascii="Arial" w:hAnsi="Arial" w:cs="Arial"/>
          <w:sz w:val="22"/>
          <w:szCs w:val="20"/>
        </w:rPr>
        <w:t>Beck RW, Crouch ER 3</w:t>
      </w:r>
      <w:r w:rsidRPr="002E4D52">
        <w:rPr>
          <w:rFonts w:ascii="Arial" w:hAnsi="Arial" w:cs="Arial"/>
          <w:sz w:val="22"/>
          <w:szCs w:val="20"/>
          <w:vertAlign w:val="superscript"/>
        </w:rPr>
        <w:t>rd</w:t>
      </w:r>
      <w:r w:rsidRPr="002E4D52">
        <w:rPr>
          <w:rFonts w:ascii="Arial" w:hAnsi="Arial" w:cs="Arial"/>
          <w:sz w:val="22"/>
          <w:szCs w:val="20"/>
        </w:rPr>
        <w:t xml:space="preserve">, Donahue S, Holmes JM, Quinn GE, Sala NA, Schloff S, Wallace DK, Foster NC, Frick KD, Golden RP, Lambert SR, Tien DR, Weakley DR Jr. Office probing for treatment of nasolacrimal duct obstruction in infants. </w:t>
      </w:r>
      <w:r w:rsidRPr="009203E2">
        <w:rPr>
          <w:rFonts w:ascii="Arial" w:hAnsi="Arial" w:cs="Arial"/>
          <w:i/>
          <w:sz w:val="22"/>
          <w:szCs w:val="20"/>
        </w:rPr>
        <w:t>J AAPOS</w:t>
      </w:r>
      <w:r w:rsidRPr="002E4D52">
        <w:rPr>
          <w:rFonts w:ascii="Arial" w:hAnsi="Arial" w:cs="Arial"/>
          <w:sz w:val="22"/>
          <w:szCs w:val="20"/>
        </w:rPr>
        <w:t xml:space="preserve">. 2014 Feb;18(1):26-30. </w:t>
      </w:r>
    </w:p>
    <w:p w14:paraId="4513B464" w14:textId="77777777" w:rsidR="00FC01C7" w:rsidRPr="00570266" w:rsidRDefault="00FC01C7" w:rsidP="00FC01C7">
      <w:pPr>
        <w:numPr>
          <w:ilvl w:val="0"/>
          <w:numId w:val="1"/>
        </w:numPr>
        <w:rPr>
          <w:rFonts w:ascii="Arial" w:hAnsi="Arial" w:cs="Arial"/>
          <w:b/>
          <w:sz w:val="22"/>
          <w:szCs w:val="20"/>
        </w:rPr>
      </w:pPr>
      <w:r>
        <w:rPr>
          <w:rFonts w:ascii="Arial" w:hAnsi="Arial" w:cs="Arial"/>
          <w:sz w:val="22"/>
          <w:szCs w:val="20"/>
        </w:rPr>
        <w:t xml:space="preserve">Caruso Brown AE, Cohen MN, Tong S, </w:t>
      </w:r>
      <w:r w:rsidRPr="00570266">
        <w:rPr>
          <w:rFonts w:ascii="Arial" w:hAnsi="Arial" w:cs="Arial"/>
          <w:b/>
          <w:sz w:val="22"/>
          <w:szCs w:val="20"/>
        </w:rPr>
        <w:t>Braverman RS</w:t>
      </w:r>
      <w:r>
        <w:rPr>
          <w:rFonts w:ascii="Arial" w:hAnsi="Arial" w:cs="Arial"/>
          <w:sz w:val="22"/>
          <w:szCs w:val="20"/>
        </w:rPr>
        <w:t xml:space="preserve">, Rooney JF, Giller R, Levin MJ. Pharmacokinetics and Safety of Intravenous Cidofovir for Life-Threatening Viral Infections in Pediatric Hematopoietic Stem Cell Transplant Recipients. </w:t>
      </w:r>
      <w:r w:rsidRPr="009203E2">
        <w:rPr>
          <w:rFonts w:ascii="Arial" w:hAnsi="Arial" w:cs="Arial"/>
          <w:i/>
          <w:sz w:val="22"/>
          <w:szCs w:val="20"/>
        </w:rPr>
        <w:t xml:space="preserve">Antimicrob Agents Chemother. </w:t>
      </w:r>
      <w:r>
        <w:rPr>
          <w:rFonts w:ascii="Arial" w:hAnsi="Arial" w:cs="Arial"/>
          <w:sz w:val="22"/>
          <w:szCs w:val="20"/>
        </w:rPr>
        <w:t xml:space="preserve">2015 Mar 2. pii: AAC.04348-14. </w:t>
      </w:r>
    </w:p>
    <w:p w14:paraId="1FFC3C31" w14:textId="77777777" w:rsidR="00FC01C7" w:rsidRPr="007D47AF" w:rsidRDefault="00FC01C7" w:rsidP="00FC01C7">
      <w:pPr>
        <w:numPr>
          <w:ilvl w:val="0"/>
          <w:numId w:val="1"/>
        </w:numPr>
        <w:rPr>
          <w:rFonts w:ascii="Arial" w:hAnsi="Arial" w:cs="Arial"/>
          <w:b/>
          <w:sz w:val="22"/>
          <w:szCs w:val="20"/>
        </w:rPr>
      </w:pPr>
      <w:r>
        <w:rPr>
          <w:rFonts w:ascii="Arial" w:hAnsi="Arial" w:cs="Arial"/>
          <w:sz w:val="22"/>
          <w:szCs w:val="20"/>
        </w:rPr>
        <w:t xml:space="preserve">Capitena C, Glazier R, McCourt E, Enzenauer R, </w:t>
      </w:r>
      <w:r w:rsidRPr="00570266">
        <w:rPr>
          <w:rFonts w:ascii="Arial" w:hAnsi="Arial" w:cs="Arial"/>
          <w:b/>
          <w:sz w:val="22"/>
          <w:szCs w:val="20"/>
        </w:rPr>
        <w:t>Braverman RS</w:t>
      </w:r>
      <w:r>
        <w:rPr>
          <w:rFonts w:ascii="Arial" w:hAnsi="Arial" w:cs="Arial"/>
          <w:sz w:val="22"/>
          <w:szCs w:val="20"/>
        </w:rPr>
        <w:t xml:space="preserve">. Corneal injuries from liquid detergent pods. </w:t>
      </w:r>
      <w:r w:rsidRPr="009203E2">
        <w:rPr>
          <w:rFonts w:ascii="Arial" w:hAnsi="Arial" w:cs="Arial"/>
          <w:i/>
          <w:sz w:val="22"/>
          <w:szCs w:val="20"/>
        </w:rPr>
        <w:t>J AAPOS</w:t>
      </w:r>
      <w:r>
        <w:rPr>
          <w:rFonts w:ascii="Arial" w:hAnsi="Arial" w:cs="Arial"/>
          <w:sz w:val="22"/>
          <w:szCs w:val="20"/>
        </w:rPr>
        <w:t>. 2015 Feb;19(1):99-100.</w:t>
      </w:r>
    </w:p>
    <w:p w14:paraId="2A9DF1CE" w14:textId="77777777" w:rsidR="007D47AF" w:rsidRPr="007D47AF" w:rsidRDefault="007D47AF" w:rsidP="007D47AF">
      <w:pPr>
        <w:numPr>
          <w:ilvl w:val="0"/>
          <w:numId w:val="1"/>
        </w:numPr>
        <w:rPr>
          <w:rFonts w:ascii="Arial" w:hAnsi="Arial" w:cs="Arial"/>
          <w:sz w:val="22"/>
          <w:szCs w:val="20"/>
        </w:rPr>
      </w:pPr>
      <w:r w:rsidRPr="007D47AF">
        <w:rPr>
          <w:rFonts w:ascii="Arial" w:hAnsi="Arial" w:cs="Arial"/>
          <w:sz w:val="22"/>
          <w:szCs w:val="20"/>
        </w:rPr>
        <w:t>Cao JH, Wagner BD, McCourt EA, Cerda A, Sillau S, Palestine A, Enzenauer RW,</w:t>
      </w:r>
      <w:r>
        <w:rPr>
          <w:rFonts w:ascii="Arial" w:hAnsi="Arial" w:cs="Arial"/>
          <w:sz w:val="22"/>
          <w:szCs w:val="20"/>
        </w:rPr>
        <w:t xml:space="preserve"> </w:t>
      </w:r>
      <w:r w:rsidRPr="007D47AF">
        <w:rPr>
          <w:rFonts w:ascii="Arial" w:hAnsi="Arial" w:cs="Arial"/>
          <w:sz w:val="22"/>
          <w:szCs w:val="20"/>
        </w:rPr>
        <w:t xml:space="preserve">Mets-Halgrimson RB, Paciuc-Beja M, Gralla J, </w:t>
      </w:r>
      <w:r w:rsidRPr="007D47AF">
        <w:rPr>
          <w:rFonts w:ascii="Arial" w:hAnsi="Arial" w:cs="Arial"/>
          <w:b/>
          <w:sz w:val="22"/>
          <w:szCs w:val="20"/>
        </w:rPr>
        <w:t>Braverman RS</w:t>
      </w:r>
      <w:r w:rsidRPr="007D47AF">
        <w:rPr>
          <w:rFonts w:ascii="Arial" w:hAnsi="Arial" w:cs="Arial"/>
          <w:sz w:val="22"/>
          <w:szCs w:val="20"/>
        </w:rPr>
        <w:t>, Lynch A. The</w:t>
      </w:r>
      <w:r>
        <w:rPr>
          <w:rFonts w:ascii="Arial" w:hAnsi="Arial" w:cs="Arial"/>
          <w:sz w:val="22"/>
          <w:szCs w:val="20"/>
        </w:rPr>
        <w:t xml:space="preserve"> </w:t>
      </w:r>
      <w:r w:rsidRPr="007D47AF">
        <w:rPr>
          <w:rFonts w:ascii="Arial" w:hAnsi="Arial" w:cs="Arial"/>
          <w:sz w:val="22"/>
          <w:szCs w:val="20"/>
        </w:rPr>
        <w:t>Colorado-retinopathy of prematurity model (CO-ROP): postnatal weight gain</w:t>
      </w:r>
    </w:p>
    <w:p w14:paraId="085222B0" w14:textId="77777777" w:rsidR="00830235" w:rsidRDefault="007D47AF" w:rsidP="00830235">
      <w:pPr>
        <w:ind w:left="720"/>
        <w:rPr>
          <w:rFonts w:ascii="Arial" w:hAnsi="Arial" w:cs="Arial"/>
          <w:sz w:val="22"/>
          <w:szCs w:val="20"/>
        </w:rPr>
      </w:pPr>
      <w:r w:rsidRPr="007D47AF">
        <w:rPr>
          <w:rFonts w:ascii="Arial" w:hAnsi="Arial" w:cs="Arial"/>
          <w:sz w:val="22"/>
          <w:szCs w:val="20"/>
        </w:rPr>
        <w:t>screening algorithm</w:t>
      </w:r>
      <w:r w:rsidR="00830235">
        <w:rPr>
          <w:rFonts w:ascii="Arial" w:hAnsi="Arial" w:cs="Arial"/>
          <w:sz w:val="22"/>
          <w:szCs w:val="20"/>
        </w:rPr>
        <w:t xml:space="preserve">. </w:t>
      </w:r>
      <w:r w:rsidR="00830235" w:rsidRPr="009203E2">
        <w:rPr>
          <w:rFonts w:ascii="Arial" w:hAnsi="Arial" w:cs="Arial"/>
          <w:i/>
          <w:sz w:val="22"/>
          <w:szCs w:val="20"/>
        </w:rPr>
        <w:t>J AAPOS</w:t>
      </w:r>
      <w:r w:rsidR="00830235">
        <w:rPr>
          <w:rFonts w:ascii="Arial" w:hAnsi="Arial" w:cs="Arial"/>
          <w:sz w:val="22"/>
          <w:szCs w:val="20"/>
        </w:rPr>
        <w:t>. 2016 Feb;20(1):19-24</w:t>
      </w:r>
    </w:p>
    <w:p w14:paraId="52096BEA" w14:textId="77777777" w:rsidR="00830235" w:rsidRDefault="00830235" w:rsidP="00830235">
      <w:pPr>
        <w:pStyle w:val="ListParagraph"/>
        <w:numPr>
          <w:ilvl w:val="0"/>
          <w:numId w:val="1"/>
        </w:numPr>
        <w:rPr>
          <w:rFonts w:ascii="Arial" w:hAnsi="Arial" w:cs="Arial"/>
          <w:sz w:val="22"/>
          <w:szCs w:val="20"/>
        </w:rPr>
      </w:pPr>
      <w:r w:rsidRPr="00830235">
        <w:rPr>
          <w:rFonts w:ascii="Arial" w:hAnsi="Arial" w:cs="Arial"/>
          <w:sz w:val="22"/>
          <w:szCs w:val="20"/>
        </w:rPr>
        <w:t xml:space="preserve">Cao JH, Wagner BD, Cerda A, McCourt EA, Palestine A, Enzenauer RW, </w:t>
      </w:r>
      <w:r w:rsidRPr="00830235">
        <w:rPr>
          <w:rFonts w:ascii="Arial" w:hAnsi="Arial" w:cs="Arial"/>
          <w:b/>
          <w:sz w:val="22"/>
          <w:szCs w:val="20"/>
        </w:rPr>
        <w:t>Braverman RS</w:t>
      </w:r>
      <w:r w:rsidRPr="00830235">
        <w:rPr>
          <w:rFonts w:ascii="Arial" w:hAnsi="Arial" w:cs="Arial"/>
          <w:sz w:val="22"/>
          <w:szCs w:val="20"/>
        </w:rPr>
        <w:t xml:space="preserve">, Wong RK, Tsui I, Gore C, Robbins SL, Puente MA Jr, Kauffman L, Kong L, Morrison DG, Lynch AM. Colorado retinopathy of prematurity model: a multi-institutional validation study. </w:t>
      </w:r>
      <w:r w:rsidRPr="009203E2">
        <w:rPr>
          <w:rFonts w:ascii="Arial" w:hAnsi="Arial" w:cs="Arial"/>
          <w:i/>
          <w:sz w:val="22"/>
          <w:szCs w:val="20"/>
        </w:rPr>
        <w:t>JAAPOS</w:t>
      </w:r>
      <w:r w:rsidRPr="00830235">
        <w:rPr>
          <w:rFonts w:ascii="Arial" w:hAnsi="Arial" w:cs="Arial"/>
          <w:sz w:val="22"/>
          <w:szCs w:val="20"/>
        </w:rPr>
        <w:t>, 2016 Jun; 20(3):220-5.</w:t>
      </w:r>
    </w:p>
    <w:p w14:paraId="4E7DCFC4" w14:textId="77777777" w:rsidR="00F308BB" w:rsidRDefault="00F308BB" w:rsidP="00830235">
      <w:pPr>
        <w:pStyle w:val="ListParagraph"/>
        <w:numPr>
          <w:ilvl w:val="0"/>
          <w:numId w:val="1"/>
        </w:numPr>
        <w:rPr>
          <w:rFonts w:ascii="Arial" w:hAnsi="Arial" w:cs="Arial"/>
          <w:sz w:val="22"/>
          <w:szCs w:val="20"/>
        </w:rPr>
      </w:pPr>
      <w:r w:rsidRPr="00F308BB">
        <w:rPr>
          <w:rFonts w:ascii="Arial" w:hAnsi="Arial" w:cs="Arial"/>
          <w:b/>
          <w:sz w:val="22"/>
          <w:szCs w:val="20"/>
        </w:rPr>
        <w:t>Braverman RS</w:t>
      </w:r>
      <w:r>
        <w:rPr>
          <w:rFonts w:ascii="Arial" w:hAnsi="Arial" w:cs="Arial"/>
          <w:sz w:val="22"/>
          <w:szCs w:val="20"/>
        </w:rPr>
        <w:t xml:space="preserve">. “Eye” in </w:t>
      </w:r>
      <w:r w:rsidRPr="00F308BB">
        <w:rPr>
          <w:rFonts w:ascii="Arial" w:hAnsi="Arial" w:cs="Arial"/>
          <w:sz w:val="22"/>
          <w:szCs w:val="20"/>
          <w:u w:val="single"/>
        </w:rPr>
        <w:t>Current Pediatric Diagnosis &amp; Treatment 23</w:t>
      </w:r>
      <w:r w:rsidRPr="00F308BB">
        <w:rPr>
          <w:rFonts w:ascii="Arial" w:hAnsi="Arial" w:cs="Arial"/>
          <w:sz w:val="22"/>
          <w:szCs w:val="20"/>
          <w:u w:val="single"/>
          <w:vertAlign w:val="superscript"/>
        </w:rPr>
        <w:t>rd</w:t>
      </w:r>
      <w:r w:rsidRPr="00F308BB">
        <w:rPr>
          <w:rFonts w:ascii="Arial" w:hAnsi="Arial" w:cs="Arial"/>
          <w:sz w:val="22"/>
          <w:szCs w:val="20"/>
          <w:u w:val="single"/>
        </w:rPr>
        <w:t xml:space="preserve"> edition</w:t>
      </w:r>
      <w:r>
        <w:rPr>
          <w:rFonts w:ascii="Arial" w:hAnsi="Arial" w:cs="Arial"/>
          <w:sz w:val="22"/>
          <w:szCs w:val="20"/>
        </w:rPr>
        <w:t>. McGraw Hill, Inc. Columbus, OH 2016.</w:t>
      </w:r>
    </w:p>
    <w:p w14:paraId="4B987149" w14:textId="33788AB1" w:rsidR="00BA310B" w:rsidRPr="00BA310B" w:rsidRDefault="00F308BB" w:rsidP="00830235">
      <w:pPr>
        <w:pStyle w:val="ListParagraph"/>
        <w:numPr>
          <w:ilvl w:val="0"/>
          <w:numId w:val="1"/>
        </w:numPr>
        <w:rPr>
          <w:rFonts w:ascii="Arial" w:hAnsi="Arial" w:cs="Arial"/>
          <w:sz w:val="22"/>
          <w:szCs w:val="20"/>
          <w:u w:val="single"/>
        </w:rPr>
      </w:pPr>
      <w:r>
        <w:rPr>
          <w:rFonts w:ascii="Arial" w:hAnsi="Arial" w:cs="Arial"/>
          <w:b/>
          <w:sz w:val="22"/>
          <w:szCs w:val="20"/>
        </w:rPr>
        <w:t>Braverman RS</w:t>
      </w:r>
      <w:r w:rsidR="00A45C84">
        <w:rPr>
          <w:rFonts w:ascii="Arial" w:hAnsi="Arial" w:cs="Arial"/>
          <w:sz w:val="22"/>
          <w:szCs w:val="20"/>
        </w:rPr>
        <w:t>, Bartz SK</w:t>
      </w:r>
      <w:r w:rsidRPr="00F308BB">
        <w:rPr>
          <w:rFonts w:ascii="Arial" w:hAnsi="Arial" w:cs="Arial"/>
          <w:sz w:val="22"/>
          <w:szCs w:val="20"/>
        </w:rPr>
        <w:t>.</w:t>
      </w:r>
      <w:r>
        <w:rPr>
          <w:rFonts w:ascii="Arial" w:hAnsi="Arial" w:cs="Arial"/>
          <w:sz w:val="22"/>
          <w:szCs w:val="20"/>
        </w:rPr>
        <w:t xml:space="preserve"> “Ocular Manifestations of Endocrinologic Diseases” in </w:t>
      </w:r>
      <w:r w:rsidRPr="00F308BB">
        <w:rPr>
          <w:rFonts w:ascii="Arial" w:hAnsi="Arial" w:cs="Arial"/>
          <w:sz w:val="22"/>
          <w:szCs w:val="20"/>
          <w:u w:val="single"/>
        </w:rPr>
        <w:t>The Eye in Pediatric Systemic Disease</w:t>
      </w:r>
      <w:r>
        <w:rPr>
          <w:rFonts w:ascii="Arial" w:hAnsi="Arial" w:cs="Arial"/>
          <w:sz w:val="22"/>
          <w:szCs w:val="20"/>
          <w:u w:val="single"/>
        </w:rPr>
        <w:t xml:space="preserve">. </w:t>
      </w:r>
      <w:r>
        <w:rPr>
          <w:rFonts w:ascii="Arial" w:hAnsi="Arial" w:cs="Arial"/>
          <w:sz w:val="22"/>
          <w:szCs w:val="20"/>
        </w:rPr>
        <w:t xml:space="preserve">Springer Nature, Puducherry, India </w:t>
      </w:r>
      <w:r w:rsidR="00E10D39">
        <w:rPr>
          <w:rFonts w:ascii="Arial" w:hAnsi="Arial" w:cs="Arial"/>
          <w:sz w:val="22"/>
          <w:szCs w:val="20"/>
        </w:rPr>
        <w:t>2017</w:t>
      </w:r>
      <w:r>
        <w:rPr>
          <w:rFonts w:ascii="Arial" w:hAnsi="Arial" w:cs="Arial"/>
          <w:sz w:val="22"/>
          <w:szCs w:val="20"/>
        </w:rPr>
        <w:t>.</w:t>
      </w:r>
    </w:p>
    <w:p w14:paraId="323EEA9E" w14:textId="77777777" w:rsidR="00F308BB" w:rsidRPr="003B7550" w:rsidRDefault="00BA310B" w:rsidP="00830235">
      <w:pPr>
        <w:pStyle w:val="ListParagraph"/>
        <w:numPr>
          <w:ilvl w:val="0"/>
          <w:numId w:val="1"/>
        </w:numPr>
        <w:rPr>
          <w:rFonts w:ascii="Arial" w:hAnsi="Arial" w:cs="Arial"/>
          <w:sz w:val="22"/>
          <w:szCs w:val="22"/>
          <w:u w:val="single"/>
        </w:rPr>
      </w:pPr>
      <w:r w:rsidRPr="003B7550">
        <w:rPr>
          <w:rFonts w:ascii="Arial" w:hAnsi="Arial" w:cs="Arial"/>
          <w:b/>
          <w:sz w:val="22"/>
          <w:szCs w:val="22"/>
        </w:rPr>
        <w:t>Braverman RS</w:t>
      </w:r>
      <w:r w:rsidRPr="003B7550">
        <w:rPr>
          <w:rFonts w:ascii="Arial" w:hAnsi="Arial" w:cs="Arial"/>
          <w:sz w:val="22"/>
          <w:szCs w:val="22"/>
        </w:rPr>
        <w:t xml:space="preserve">. Revision author. </w:t>
      </w:r>
      <w:r w:rsidRPr="003B7550">
        <w:rPr>
          <w:rFonts w:ascii="Arial" w:hAnsi="Arial" w:cs="Arial"/>
          <w:sz w:val="22"/>
          <w:szCs w:val="22"/>
          <w:u w:val="single"/>
        </w:rPr>
        <w:t>Ophthalmic Medical Assisting</w:t>
      </w:r>
      <w:r w:rsidRPr="003B7550">
        <w:rPr>
          <w:rFonts w:ascii="Arial" w:hAnsi="Arial" w:cs="Arial"/>
          <w:sz w:val="22"/>
          <w:szCs w:val="22"/>
        </w:rPr>
        <w:t xml:space="preserve"> sixth edition. </w:t>
      </w:r>
      <w:r w:rsidR="009C5AA0">
        <w:rPr>
          <w:rFonts w:ascii="Arial" w:hAnsi="Arial" w:cs="Arial"/>
          <w:sz w:val="22"/>
          <w:szCs w:val="22"/>
        </w:rPr>
        <w:t>American Academy of Ophthalmology. San Francisco, CA 2017.</w:t>
      </w:r>
    </w:p>
    <w:p w14:paraId="32BB74DC" w14:textId="1A3401E5" w:rsidR="003B7550" w:rsidRPr="00A738DE" w:rsidRDefault="003B7550" w:rsidP="00830235">
      <w:pPr>
        <w:pStyle w:val="ListParagraph"/>
        <w:numPr>
          <w:ilvl w:val="0"/>
          <w:numId w:val="1"/>
        </w:numPr>
        <w:rPr>
          <w:rFonts w:ascii="Arial" w:hAnsi="Arial" w:cs="Arial"/>
          <w:sz w:val="22"/>
          <w:szCs w:val="22"/>
          <w:u w:val="single"/>
        </w:rPr>
      </w:pPr>
      <w:r w:rsidRPr="003B7550">
        <w:rPr>
          <w:rFonts w:ascii="Arial" w:hAnsi="Arial" w:cs="Arial"/>
          <w:b/>
          <w:sz w:val="22"/>
          <w:szCs w:val="22"/>
        </w:rPr>
        <w:lastRenderedPageBreak/>
        <w:t>Braverman</w:t>
      </w:r>
      <w:r w:rsidRPr="003B7550">
        <w:rPr>
          <w:rFonts w:ascii="Arial" w:hAnsi="Arial" w:cs="Arial"/>
          <w:sz w:val="22"/>
          <w:szCs w:val="22"/>
        </w:rPr>
        <w:t xml:space="preserve"> </w:t>
      </w:r>
      <w:r w:rsidRPr="003B7550">
        <w:rPr>
          <w:rFonts w:ascii="Arial" w:hAnsi="Arial" w:cs="Arial"/>
          <w:b/>
          <w:sz w:val="22"/>
          <w:szCs w:val="22"/>
        </w:rPr>
        <w:t>R</w:t>
      </w:r>
      <w:r>
        <w:rPr>
          <w:rFonts w:ascii="Arial" w:hAnsi="Arial" w:cs="Arial"/>
          <w:b/>
          <w:sz w:val="22"/>
          <w:szCs w:val="22"/>
        </w:rPr>
        <w:t xml:space="preserve">S. </w:t>
      </w:r>
      <w:r>
        <w:rPr>
          <w:rFonts w:ascii="Arial" w:hAnsi="Arial" w:cs="Arial"/>
          <w:sz w:val="22"/>
          <w:szCs w:val="22"/>
        </w:rPr>
        <w:t xml:space="preserve">Revision author. </w:t>
      </w:r>
      <w:r w:rsidRPr="003B7550">
        <w:rPr>
          <w:rFonts w:ascii="Arial" w:hAnsi="Arial" w:cs="Arial"/>
          <w:sz w:val="22"/>
          <w:szCs w:val="22"/>
          <w:u w:val="single"/>
        </w:rPr>
        <w:t>Basic Clinical and Science Course Section 6. Pediatric Op</w:t>
      </w:r>
      <w:r w:rsidR="00DB0981">
        <w:rPr>
          <w:rFonts w:ascii="Arial" w:hAnsi="Arial" w:cs="Arial"/>
          <w:sz w:val="22"/>
          <w:szCs w:val="22"/>
          <w:u w:val="single"/>
        </w:rPr>
        <w:t xml:space="preserve">hthalmology and Strabismus </w:t>
      </w:r>
      <w:r w:rsidRPr="003B7550">
        <w:rPr>
          <w:rFonts w:ascii="Arial" w:hAnsi="Arial" w:cs="Arial"/>
          <w:sz w:val="22"/>
          <w:szCs w:val="22"/>
          <w:u w:val="single"/>
        </w:rPr>
        <w:t>2017</w:t>
      </w:r>
      <w:r w:rsidR="00DB0981">
        <w:rPr>
          <w:rFonts w:ascii="Arial" w:hAnsi="Arial" w:cs="Arial"/>
          <w:sz w:val="22"/>
          <w:szCs w:val="22"/>
          <w:u w:val="single"/>
        </w:rPr>
        <w:t>-18</w:t>
      </w:r>
      <w:r>
        <w:rPr>
          <w:rFonts w:ascii="Arial" w:hAnsi="Arial" w:cs="Arial"/>
          <w:sz w:val="22"/>
          <w:szCs w:val="22"/>
        </w:rPr>
        <w:t>.</w:t>
      </w:r>
      <w:r w:rsidR="009C5AA0">
        <w:rPr>
          <w:rFonts w:ascii="Arial" w:hAnsi="Arial" w:cs="Arial"/>
          <w:sz w:val="22"/>
          <w:szCs w:val="22"/>
        </w:rPr>
        <w:t xml:space="preserve"> American Academy of Ophthalmology. San Francisco, CA 2017.</w:t>
      </w:r>
    </w:p>
    <w:p w14:paraId="0707BA40" w14:textId="4387F07C" w:rsidR="00A738DE" w:rsidRPr="009C2FF1" w:rsidRDefault="00A738DE" w:rsidP="00830235">
      <w:pPr>
        <w:pStyle w:val="ListParagraph"/>
        <w:numPr>
          <w:ilvl w:val="0"/>
          <w:numId w:val="1"/>
        </w:numPr>
        <w:rPr>
          <w:rFonts w:ascii="Arial" w:hAnsi="Arial" w:cs="Arial"/>
          <w:sz w:val="22"/>
          <w:szCs w:val="22"/>
          <w:u w:val="single"/>
        </w:rPr>
      </w:pPr>
      <w:r>
        <w:rPr>
          <w:rFonts w:ascii="Arial" w:hAnsi="Arial" w:cs="Arial"/>
          <w:sz w:val="22"/>
          <w:szCs w:val="22"/>
        </w:rPr>
        <w:t xml:space="preserve">McCourt EA, Wagner B, Jung J, Wymore E, Singh J, Enzenauer R, </w:t>
      </w:r>
      <w:r w:rsidRPr="00A738DE">
        <w:rPr>
          <w:rFonts w:ascii="Arial" w:hAnsi="Arial" w:cs="Arial"/>
          <w:b/>
          <w:sz w:val="22"/>
          <w:szCs w:val="22"/>
        </w:rPr>
        <w:t>Braverman R</w:t>
      </w:r>
      <w:r>
        <w:rPr>
          <w:rFonts w:ascii="Arial" w:hAnsi="Arial" w:cs="Arial"/>
          <w:sz w:val="22"/>
          <w:szCs w:val="22"/>
        </w:rPr>
        <w:t xml:space="preserve">, Lynch A. Validation of the CHOP model for detecting severe retinopathy of prematurity in a cohort of Colorado infants. Acta Ophthalmol. 2017 Jun 27. [Epub </w:t>
      </w:r>
      <w:r w:rsidR="00CC0251">
        <w:rPr>
          <w:rFonts w:ascii="Arial" w:hAnsi="Arial" w:cs="Arial"/>
          <w:sz w:val="22"/>
          <w:szCs w:val="22"/>
        </w:rPr>
        <w:t>12 May 2017</w:t>
      </w:r>
      <w:r>
        <w:rPr>
          <w:rFonts w:ascii="Arial" w:hAnsi="Arial" w:cs="Arial"/>
          <w:sz w:val="22"/>
          <w:szCs w:val="22"/>
        </w:rPr>
        <w:t>] PMID:28653816.</w:t>
      </w:r>
    </w:p>
    <w:p w14:paraId="6A4E5F57" w14:textId="77777777" w:rsidR="00812CA4" w:rsidRPr="00354381" w:rsidRDefault="009C2FF1" w:rsidP="00812CA4">
      <w:pPr>
        <w:pStyle w:val="ListParagraph"/>
        <w:numPr>
          <w:ilvl w:val="0"/>
          <w:numId w:val="1"/>
        </w:numPr>
        <w:rPr>
          <w:rFonts w:ascii="Arial" w:hAnsi="Arial" w:cs="Arial"/>
          <w:sz w:val="22"/>
          <w:szCs w:val="22"/>
          <w:u w:val="single"/>
        </w:rPr>
      </w:pPr>
      <w:r w:rsidRPr="00354381">
        <w:rPr>
          <w:rFonts w:ascii="Arial" w:hAnsi="Arial" w:cs="Arial"/>
          <w:b/>
          <w:sz w:val="22"/>
          <w:szCs w:val="22"/>
        </w:rPr>
        <w:t>Braverman RS</w:t>
      </w:r>
      <w:r w:rsidRPr="00354381">
        <w:rPr>
          <w:rFonts w:ascii="Arial" w:hAnsi="Arial" w:cs="Arial"/>
          <w:sz w:val="22"/>
          <w:szCs w:val="22"/>
        </w:rPr>
        <w:t>. Pediatric vision screening: The Colorado School nurse experience. JNEP. 2018:8(11):47-49.</w:t>
      </w:r>
    </w:p>
    <w:p w14:paraId="031D70ED" w14:textId="6DA19BEC" w:rsidR="00812CA4" w:rsidRPr="00354381" w:rsidRDefault="008B21D3" w:rsidP="00812CA4">
      <w:pPr>
        <w:pStyle w:val="ListParagraph"/>
        <w:numPr>
          <w:ilvl w:val="0"/>
          <w:numId w:val="1"/>
        </w:numPr>
        <w:rPr>
          <w:rFonts w:ascii="Arial" w:hAnsi="Arial" w:cs="Arial"/>
          <w:sz w:val="22"/>
          <w:szCs w:val="22"/>
          <w:u w:val="single"/>
        </w:rPr>
      </w:pPr>
      <w:r w:rsidRPr="00354381">
        <w:rPr>
          <w:rFonts w:ascii="Arial" w:hAnsi="Arial" w:cs="Arial"/>
          <w:sz w:val="22"/>
          <w:szCs w:val="22"/>
        </w:rPr>
        <w:t xml:space="preserve">Ahmad M, Patnaik J, Thevarajah T, Cathcart J, Jung J, Singh J, </w:t>
      </w:r>
      <w:r w:rsidRPr="00354381">
        <w:rPr>
          <w:rFonts w:ascii="Arial" w:hAnsi="Arial" w:cs="Arial"/>
          <w:b/>
          <w:sz w:val="22"/>
          <w:szCs w:val="22"/>
        </w:rPr>
        <w:t>Braverman R</w:t>
      </w:r>
      <w:r w:rsidR="00A71375" w:rsidRPr="00354381">
        <w:rPr>
          <w:rFonts w:ascii="Arial" w:hAnsi="Arial" w:cs="Arial"/>
          <w:b/>
          <w:sz w:val="22"/>
          <w:szCs w:val="22"/>
        </w:rPr>
        <w:t>S</w:t>
      </w:r>
      <w:r w:rsidRPr="00354381">
        <w:rPr>
          <w:rFonts w:ascii="Arial" w:hAnsi="Arial" w:cs="Arial"/>
          <w:sz w:val="22"/>
          <w:szCs w:val="22"/>
        </w:rPr>
        <w:t xml:space="preserve">, Lynch A, McCourt E. </w:t>
      </w:r>
      <w:r w:rsidR="005921C7" w:rsidRPr="00354381">
        <w:rPr>
          <w:rFonts w:ascii="Arial" w:hAnsi="Arial" w:cs="Arial"/>
          <w:sz w:val="22"/>
          <w:szCs w:val="22"/>
        </w:rPr>
        <w:t xml:space="preserve">Delayed resolution of retinopathy of prematurity </w:t>
      </w:r>
      <w:r w:rsidR="00812CA4" w:rsidRPr="00354381">
        <w:rPr>
          <w:rFonts w:ascii="Arial" w:hAnsi="Arial" w:cs="Arial"/>
          <w:sz w:val="22"/>
          <w:szCs w:val="22"/>
        </w:rPr>
        <w:t>2019 Apr;23(2):90.e1-90.e6. doi: 10.1016/j.jaapos.2018.10.012. Epub 2019 Feb 14.</w:t>
      </w:r>
      <w:r w:rsidR="00354381">
        <w:rPr>
          <w:rFonts w:ascii="Arial" w:hAnsi="Arial" w:cs="Arial"/>
          <w:sz w:val="22"/>
          <w:szCs w:val="22"/>
        </w:rPr>
        <w:t xml:space="preserve"> </w:t>
      </w:r>
      <w:r w:rsidR="00812CA4" w:rsidRPr="00354381">
        <w:rPr>
          <w:rFonts w:ascii="Arial" w:hAnsi="Arial" w:cs="Arial"/>
          <w:sz w:val="22"/>
          <w:szCs w:val="22"/>
        </w:rPr>
        <w:t>PMID: 30772472</w:t>
      </w:r>
    </w:p>
    <w:p w14:paraId="3B492214" w14:textId="336B7BCA" w:rsidR="002C2F01" w:rsidRPr="008037D8" w:rsidRDefault="00A71375" w:rsidP="008037D8">
      <w:pPr>
        <w:pStyle w:val="ListParagraph"/>
        <w:numPr>
          <w:ilvl w:val="0"/>
          <w:numId w:val="1"/>
        </w:numPr>
        <w:rPr>
          <w:rFonts w:ascii="Arial" w:hAnsi="Arial" w:cs="Arial"/>
          <w:sz w:val="22"/>
          <w:szCs w:val="22"/>
        </w:rPr>
      </w:pPr>
      <w:r w:rsidRPr="00354381">
        <w:rPr>
          <w:rFonts w:ascii="Arial" w:hAnsi="Arial" w:cs="Arial"/>
          <w:sz w:val="22"/>
          <w:szCs w:val="22"/>
        </w:rPr>
        <w:t xml:space="preserve">Strong AD, Sturdy A, McCourt EA, MD, </w:t>
      </w:r>
      <w:r w:rsidRPr="00354381">
        <w:rPr>
          <w:rFonts w:ascii="Arial" w:hAnsi="Arial" w:cs="Arial"/>
          <w:b/>
          <w:bCs/>
          <w:sz w:val="22"/>
          <w:szCs w:val="22"/>
        </w:rPr>
        <w:t>Braverman RS</w:t>
      </w:r>
      <w:r w:rsidRPr="00354381">
        <w:rPr>
          <w:rFonts w:ascii="Arial" w:hAnsi="Arial" w:cs="Arial"/>
          <w:sz w:val="22"/>
          <w:szCs w:val="22"/>
        </w:rPr>
        <w:t xml:space="preserve">, Singh JK, Enzenauer RW, Jung JL. </w:t>
      </w:r>
      <w:r w:rsidR="007F1C23" w:rsidRPr="00354381">
        <w:rPr>
          <w:rFonts w:ascii="Arial" w:hAnsi="Arial" w:cs="Arial"/>
          <w:sz w:val="22"/>
          <w:szCs w:val="22"/>
        </w:rPr>
        <w:t>Clinical utility of electroretinograms for evaluating vigabatrin toxicity in children</w:t>
      </w:r>
      <w:r w:rsidRPr="00354381">
        <w:rPr>
          <w:rFonts w:ascii="Arial" w:hAnsi="Arial" w:cs="Arial"/>
          <w:sz w:val="22"/>
          <w:szCs w:val="22"/>
        </w:rPr>
        <w:t>.</w:t>
      </w:r>
      <w:r w:rsidR="00B9530B" w:rsidRPr="00354381">
        <w:rPr>
          <w:rFonts w:ascii="Arial" w:hAnsi="Arial" w:cs="Arial"/>
          <w:sz w:val="22"/>
          <w:szCs w:val="22"/>
        </w:rPr>
        <w:t xml:space="preserve"> </w:t>
      </w:r>
      <w:r w:rsidR="008037D8">
        <w:rPr>
          <w:rFonts w:ascii="Arial" w:hAnsi="Arial" w:cs="Arial"/>
          <w:sz w:val="22"/>
          <w:szCs w:val="22"/>
        </w:rPr>
        <w:t xml:space="preserve">J Pediatri </w:t>
      </w:r>
      <w:r w:rsidR="002C2F01" w:rsidRPr="002C2F01">
        <w:rPr>
          <w:rFonts w:ascii="Arial" w:hAnsi="Arial" w:cs="Arial"/>
          <w:sz w:val="22"/>
          <w:szCs w:val="22"/>
        </w:rPr>
        <w:t>Ophthalmol Strabismus</w:t>
      </w:r>
      <w:r w:rsidR="002C2F01">
        <w:rPr>
          <w:rFonts w:ascii="Arial" w:hAnsi="Arial" w:cs="Arial"/>
          <w:sz w:val="22"/>
          <w:szCs w:val="22"/>
        </w:rPr>
        <w:t xml:space="preserve">. </w:t>
      </w:r>
      <w:r w:rsidR="002C2F01" w:rsidRPr="002C2F01">
        <w:rPr>
          <w:rFonts w:ascii="Arial" w:hAnsi="Arial" w:cs="Arial"/>
          <w:sz w:val="22"/>
          <w:szCs w:val="22"/>
        </w:rPr>
        <w:t>May-Jun 2021;58(3):174-179.</w:t>
      </w:r>
      <w:r w:rsidR="008037D8">
        <w:rPr>
          <w:rFonts w:ascii="Arial" w:hAnsi="Arial" w:cs="Arial"/>
          <w:sz w:val="22"/>
          <w:szCs w:val="22"/>
        </w:rPr>
        <w:t xml:space="preserve"> </w:t>
      </w:r>
      <w:r w:rsidR="00354381" w:rsidRPr="008037D8">
        <w:rPr>
          <w:rFonts w:ascii="Arial" w:hAnsi="Arial" w:cs="Arial"/>
          <w:sz w:val="22"/>
          <w:szCs w:val="22"/>
        </w:rPr>
        <w:t>May-Jun 2021;58(3):174-179. Epub 2021 May 1.</w:t>
      </w:r>
      <w:r w:rsidR="005C33E5" w:rsidRPr="008037D8">
        <w:rPr>
          <w:rFonts w:ascii="Arial" w:hAnsi="Arial" w:cs="Arial"/>
          <w:sz w:val="22"/>
          <w:szCs w:val="22"/>
        </w:rPr>
        <w:t xml:space="preserve"> PMID: 34039156</w:t>
      </w:r>
    </w:p>
    <w:p w14:paraId="78DB3002" w14:textId="61927F6A" w:rsidR="002C2F01" w:rsidRPr="003534AB" w:rsidRDefault="00354381" w:rsidP="002C2F01">
      <w:pPr>
        <w:pStyle w:val="ListParagraph"/>
        <w:numPr>
          <w:ilvl w:val="0"/>
          <w:numId w:val="1"/>
        </w:numPr>
        <w:rPr>
          <w:rStyle w:val="Strong"/>
          <w:rFonts w:ascii="Arial" w:hAnsi="Arial" w:cs="Arial"/>
          <w:b w:val="0"/>
          <w:bCs w:val="0"/>
          <w:sz w:val="22"/>
          <w:szCs w:val="22"/>
        </w:rPr>
      </w:pPr>
      <w:r w:rsidRPr="002C2F01">
        <w:rPr>
          <w:rFonts w:ascii="Arial" w:eastAsia="ArialUnicodeMS" w:hAnsi="Arial" w:cs="Arial"/>
          <w:sz w:val="22"/>
          <w:szCs w:val="22"/>
        </w:rPr>
        <w:t xml:space="preserve">Bhatia SK, Siegel L, </w:t>
      </w:r>
      <w:r w:rsidRPr="002C2F01">
        <w:rPr>
          <w:rFonts w:ascii="Arial" w:eastAsia="ArialUnicodeMS" w:hAnsi="Arial" w:cs="Arial"/>
          <w:b/>
          <w:bCs/>
          <w:sz w:val="22"/>
          <w:szCs w:val="22"/>
        </w:rPr>
        <w:t>Braverman RS</w:t>
      </w:r>
      <w:r w:rsidRPr="002C2F01">
        <w:rPr>
          <w:rFonts w:ascii="Arial" w:eastAsia="ArialUnicodeMS" w:hAnsi="Arial" w:cs="Arial"/>
          <w:sz w:val="22"/>
          <w:szCs w:val="22"/>
        </w:rPr>
        <w:t xml:space="preserve">, Enzenauer RW, Granet DB, Robbins SL. Socioeconomics of retinopathy of prematurity screening and treatment in the United States. </w:t>
      </w:r>
      <w:r w:rsidR="002C2F01" w:rsidRPr="002C2F01">
        <w:rPr>
          <w:rFonts w:ascii="Arial" w:eastAsia="ArialUnicodeMS" w:hAnsi="Arial" w:cs="Arial"/>
          <w:sz w:val="22"/>
          <w:szCs w:val="22"/>
        </w:rPr>
        <w:t xml:space="preserve">Aug;25(4):227.e1-227.e6.  doi: 10.1016/j.jaapos.2021.03.014.  Epub 2021 Jul 13. </w:t>
      </w:r>
      <w:r w:rsidR="002C2F01" w:rsidRPr="002C2F01">
        <w:rPr>
          <w:rStyle w:val="id-label"/>
          <w:rFonts w:ascii="Arial" w:hAnsi="Arial" w:cs="Arial"/>
          <w:color w:val="212121"/>
          <w:sz w:val="22"/>
          <w:szCs w:val="22"/>
        </w:rPr>
        <w:t>PMID:</w:t>
      </w:r>
      <w:r w:rsidR="002C2F01" w:rsidRPr="002C2F01">
        <w:rPr>
          <w:rStyle w:val="apple-converted-space"/>
          <w:rFonts w:ascii="Arial" w:hAnsi="Arial" w:cs="Arial"/>
          <w:color w:val="212121"/>
          <w:sz w:val="22"/>
          <w:szCs w:val="22"/>
        </w:rPr>
        <w:t> </w:t>
      </w:r>
      <w:r w:rsidR="002C2F01" w:rsidRPr="002C2F01">
        <w:rPr>
          <w:rStyle w:val="Strong"/>
          <w:rFonts w:ascii="Arial" w:hAnsi="Arial" w:cs="Arial"/>
          <w:b w:val="0"/>
          <w:bCs w:val="0"/>
          <w:color w:val="212121"/>
          <w:sz w:val="22"/>
          <w:szCs w:val="22"/>
        </w:rPr>
        <w:t>34271210</w:t>
      </w:r>
    </w:p>
    <w:p w14:paraId="3D41A4D8" w14:textId="09684FB6" w:rsidR="007F1C23" w:rsidRPr="003534AB" w:rsidRDefault="003534AB" w:rsidP="003534AB">
      <w:pPr>
        <w:pStyle w:val="ListParagraph"/>
        <w:numPr>
          <w:ilvl w:val="0"/>
          <w:numId w:val="1"/>
        </w:numPr>
        <w:rPr>
          <w:rFonts w:ascii="Arial" w:hAnsi="Arial" w:cs="Arial"/>
          <w:sz w:val="22"/>
          <w:szCs w:val="22"/>
        </w:rPr>
      </w:pPr>
      <w:r w:rsidRPr="005A5B41">
        <w:rPr>
          <w:rStyle w:val="Strong"/>
          <w:rFonts w:ascii="Arial" w:hAnsi="Arial" w:cs="Arial"/>
          <w:bCs w:val="0"/>
          <w:color w:val="212121"/>
          <w:sz w:val="22"/>
          <w:szCs w:val="22"/>
        </w:rPr>
        <w:t>Braverman RS</w:t>
      </w:r>
      <w:r>
        <w:rPr>
          <w:rStyle w:val="Strong"/>
          <w:rFonts w:ascii="Arial" w:hAnsi="Arial" w:cs="Arial"/>
          <w:b w:val="0"/>
          <w:bCs w:val="0"/>
          <w:color w:val="212121"/>
          <w:sz w:val="22"/>
          <w:szCs w:val="22"/>
        </w:rPr>
        <w:t>, Wagner,BD, Cerda AM, Thevarajah T, McCourt EA, Singh J, Jung JL, L</w:t>
      </w:r>
      <w:r w:rsidR="004236D5">
        <w:rPr>
          <w:rStyle w:val="Strong"/>
          <w:rFonts w:ascii="Arial" w:hAnsi="Arial" w:cs="Arial"/>
          <w:b w:val="0"/>
          <w:bCs w:val="0"/>
          <w:color w:val="212121"/>
          <w:sz w:val="22"/>
          <w:szCs w:val="22"/>
        </w:rPr>
        <w:t>y</w:t>
      </w:r>
      <w:r>
        <w:rPr>
          <w:rStyle w:val="Strong"/>
          <w:rFonts w:ascii="Arial" w:hAnsi="Arial" w:cs="Arial"/>
          <w:b w:val="0"/>
          <w:bCs w:val="0"/>
          <w:color w:val="212121"/>
          <w:sz w:val="22"/>
          <w:szCs w:val="22"/>
        </w:rPr>
        <w:t>nch AM, Enzenauer RW. Ocular outcomes of children screened for retinopathy of prematurity. Ophthalmology Re</w:t>
      </w:r>
      <w:r w:rsidR="007736C6">
        <w:rPr>
          <w:rStyle w:val="Strong"/>
          <w:rFonts w:ascii="Arial" w:hAnsi="Arial" w:cs="Arial"/>
          <w:b w:val="0"/>
          <w:bCs w:val="0"/>
          <w:color w:val="212121"/>
          <w:sz w:val="22"/>
          <w:szCs w:val="22"/>
        </w:rPr>
        <w:t>s</w:t>
      </w:r>
      <w:r>
        <w:rPr>
          <w:rStyle w:val="Strong"/>
          <w:rFonts w:ascii="Arial" w:hAnsi="Arial" w:cs="Arial"/>
          <w:b w:val="0"/>
          <w:bCs w:val="0"/>
          <w:color w:val="212121"/>
          <w:sz w:val="22"/>
          <w:szCs w:val="22"/>
        </w:rPr>
        <w:t xml:space="preserve"> </w:t>
      </w:r>
      <w:r w:rsidR="007736C6">
        <w:rPr>
          <w:rStyle w:val="Strong"/>
          <w:rFonts w:ascii="Arial" w:hAnsi="Arial" w:cs="Arial"/>
          <w:b w:val="0"/>
          <w:bCs w:val="0"/>
          <w:color w:val="212121"/>
          <w:sz w:val="22"/>
          <w:szCs w:val="22"/>
        </w:rPr>
        <w:t>Rep. 2023 Nov 30. 8:158. DOI:10.29011/2689-7407.100158</w:t>
      </w:r>
    </w:p>
    <w:p w14:paraId="5C7EDE02" w14:textId="5C098343" w:rsidR="00F308BB" w:rsidRDefault="00F308BB" w:rsidP="00F308BB">
      <w:pPr>
        <w:rPr>
          <w:rFonts w:ascii="Arial" w:hAnsi="Arial" w:cs="Arial"/>
          <w:sz w:val="22"/>
          <w:szCs w:val="20"/>
        </w:rPr>
      </w:pPr>
    </w:p>
    <w:p w14:paraId="73FD75EE" w14:textId="0866AE24" w:rsidR="00395400" w:rsidRDefault="00395400" w:rsidP="00F308BB">
      <w:pPr>
        <w:rPr>
          <w:rFonts w:ascii="Arial" w:hAnsi="Arial" w:cs="Arial"/>
          <w:sz w:val="22"/>
          <w:szCs w:val="20"/>
        </w:rPr>
      </w:pPr>
    </w:p>
    <w:p w14:paraId="4F405AA3" w14:textId="77777777" w:rsidR="00FC01C7" w:rsidRDefault="00FC01C7" w:rsidP="00FC01C7">
      <w:pPr>
        <w:rPr>
          <w:rFonts w:ascii="Arial" w:hAnsi="Arial" w:cs="Arial"/>
          <w:b/>
          <w:sz w:val="22"/>
          <w:szCs w:val="20"/>
        </w:rPr>
      </w:pPr>
      <w:r>
        <w:rPr>
          <w:rFonts w:ascii="Arial" w:hAnsi="Arial" w:cs="Arial"/>
          <w:b/>
          <w:sz w:val="22"/>
          <w:szCs w:val="20"/>
        </w:rPr>
        <w:t>PRESENTATIONS:</w:t>
      </w:r>
    </w:p>
    <w:p w14:paraId="72E21021" w14:textId="77777777" w:rsidR="00FC01C7" w:rsidRPr="009F5259" w:rsidRDefault="00FC01C7" w:rsidP="00FC01C7">
      <w:pPr>
        <w:numPr>
          <w:ilvl w:val="0"/>
          <w:numId w:val="4"/>
        </w:numPr>
        <w:rPr>
          <w:rFonts w:ascii="Arial" w:hAnsi="Arial" w:cs="Arial"/>
          <w:sz w:val="22"/>
          <w:szCs w:val="20"/>
        </w:rPr>
      </w:pPr>
      <w:r w:rsidRPr="009F5259">
        <w:rPr>
          <w:rFonts w:ascii="Arial" w:hAnsi="Arial" w:cs="Arial"/>
          <w:sz w:val="22"/>
          <w:szCs w:val="20"/>
        </w:rPr>
        <w:t>Management of combined rhegmatogenous and tractional retinal detachment in proliferative diabetic retinopathy. Retina Pearls for Practice conference, University of Florida, Gainesville, FL</w:t>
      </w:r>
      <w:r>
        <w:rPr>
          <w:rFonts w:ascii="Arial" w:hAnsi="Arial" w:cs="Arial"/>
          <w:sz w:val="22"/>
          <w:szCs w:val="20"/>
        </w:rPr>
        <w:t>, May 2000.</w:t>
      </w:r>
    </w:p>
    <w:p w14:paraId="6591B7EC" w14:textId="77777777" w:rsidR="00FC01C7" w:rsidRPr="009F5259" w:rsidRDefault="00FC01C7" w:rsidP="00FC01C7">
      <w:pPr>
        <w:numPr>
          <w:ilvl w:val="0"/>
          <w:numId w:val="5"/>
        </w:numPr>
        <w:rPr>
          <w:rFonts w:ascii="Arial" w:hAnsi="Arial" w:cs="Arial"/>
          <w:sz w:val="22"/>
          <w:szCs w:val="20"/>
        </w:rPr>
      </w:pPr>
      <w:r w:rsidRPr="009F5259">
        <w:rPr>
          <w:rFonts w:ascii="Arial" w:hAnsi="Arial" w:cs="Arial"/>
          <w:sz w:val="22"/>
          <w:szCs w:val="20"/>
        </w:rPr>
        <w:t>Management of ocular emergencies for the primary care provider.  Physician Assistant Program, University of Florida, Gainesville, FL</w:t>
      </w:r>
      <w:r>
        <w:rPr>
          <w:rFonts w:ascii="Arial" w:hAnsi="Arial" w:cs="Arial"/>
          <w:sz w:val="22"/>
          <w:szCs w:val="20"/>
        </w:rPr>
        <w:t>, April 2001.</w:t>
      </w:r>
    </w:p>
    <w:p w14:paraId="2249D558" w14:textId="77777777" w:rsidR="00FC01C7" w:rsidRPr="009F5259" w:rsidRDefault="00FC01C7" w:rsidP="00FC01C7">
      <w:pPr>
        <w:numPr>
          <w:ilvl w:val="0"/>
          <w:numId w:val="6"/>
        </w:numPr>
        <w:rPr>
          <w:rFonts w:ascii="Arial" w:hAnsi="Arial" w:cs="Arial"/>
          <w:sz w:val="22"/>
          <w:szCs w:val="20"/>
        </w:rPr>
      </w:pPr>
      <w:r w:rsidRPr="009F5259">
        <w:rPr>
          <w:rFonts w:ascii="Arial" w:hAnsi="Arial" w:cs="Arial"/>
          <w:sz w:val="22"/>
          <w:szCs w:val="20"/>
        </w:rPr>
        <w:t>Ocular albinism.  Department of Dermatology Grand Rounds, Emory University, Atlanta, GA</w:t>
      </w:r>
      <w:r>
        <w:rPr>
          <w:rFonts w:ascii="Arial" w:hAnsi="Arial" w:cs="Arial"/>
          <w:sz w:val="22"/>
          <w:szCs w:val="20"/>
        </w:rPr>
        <w:t>, May 2002.</w:t>
      </w:r>
    </w:p>
    <w:p w14:paraId="058A4712" w14:textId="77777777" w:rsidR="00FC01C7" w:rsidRDefault="00FC01C7" w:rsidP="00FC01C7">
      <w:pPr>
        <w:numPr>
          <w:ilvl w:val="0"/>
          <w:numId w:val="7"/>
        </w:numPr>
        <w:rPr>
          <w:rFonts w:ascii="Arial" w:hAnsi="Arial" w:cs="Arial"/>
          <w:sz w:val="22"/>
          <w:szCs w:val="20"/>
        </w:rPr>
      </w:pPr>
      <w:r>
        <w:rPr>
          <w:rFonts w:ascii="Arial" w:hAnsi="Arial" w:cs="Arial"/>
          <w:sz w:val="22"/>
          <w:szCs w:val="20"/>
        </w:rPr>
        <w:t>Diplopia after refractive surgery.  7</w:t>
      </w:r>
      <w:r>
        <w:rPr>
          <w:rFonts w:ascii="Arial" w:hAnsi="Arial" w:cs="Arial"/>
          <w:sz w:val="22"/>
          <w:szCs w:val="20"/>
          <w:vertAlign w:val="superscript"/>
        </w:rPr>
        <w:t>th</w:t>
      </w:r>
      <w:r>
        <w:rPr>
          <w:rFonts w:ascii="Arial" w:hAnsi="Arial" w:cs="Arial"/>
          <w:sz w:val="22"/>
          <w:szCs w:val="20"/>
        </w:rPr>
        <w:t xml:space="preserve"> Annual Ophthalmology Symposium, Rocky Mountain Lions Eye Institute, University of Colorado, Denver, CO, </w:t>
      </w:r>
      <w:r w:rsidRPr="003319D1">
        <w:rPr>
          <w:rFonts w:ascii="Arial" w:hAnsi="Arial" w:cs="Arial"/>
          <w:sz w:val="22"/>
          <w:szCs w:val="20"/>
        </w:rPr>
        <w:t>September 20,</w:t>
      </w:r>
      <w:r>
        <w:rPr>
          <w:rFonts w:ascii="Arial" w:hAnsi="Arial" w:cs="Arial"/>
          <w:color w:val="FF0000"/>
          <w:sz w:val="22"/>
          <w:szCs w:val="20"/>
        </w:rPr>
        <w:t xml:space="preserve"> </w:t>
      </w:r>
      <w:r>
        <w:rPr>
          <w:rFonts w:ascii="Arial" w:hAnsi="Arial" w:cs="Arial"/>
          <w:sz w:val="22"/>
          <w:szCs w:val="20"/>
        </w:rPr>
        <w:t>2003.</w:t>
      </w:r>
    </w:p>
    <w:p w14:paraId="24D53690" w14:textId="77777777" w:rsidR="00FC01C7" w:rsidRDefault="00FC01C7" w:rsidP="00FC01C7">
      <w:pPr>
        <w:numPr>
          <w:ilvl w:val="0"/>
          <w:numId w:val="8"/>
        </w:numPr>
        <w:rPr>
          <w:rFonts w:ascii="Arial" w:hAnsi="Arial" w:cs="Arial"/>
          <w:sz w:val="22"/>
          <w:szCs w:val="20"/>
        </w:rPr>
      </w:pPr>
      <w:r>
        <w:rPr>
          <w:rFonts w:ascii="Arial" w:hAnsi="Arial" w:cs="Arial"/>
          <w:sz w:val="22"/>
          <w:szCs w:val="20"/>
        </w:rPr>
        <w:t>Organoid nevus syndrome.  Ophthalmic Genetics Study Group, American Academy of Ophthalmology national meeting, Anaheim, CA, November 23, 2003. </w:t>
      </w:r>
    </w:p>
    <w:p w14:paraId="229AEE8F" w14:textId="77777777" w:rsidR="00FC01C7" w:rsidRDefault="00FC01C7" w:rsidP="00FC01C7">
      <w:pPr>
        <w:numPr>
          <w:ilvl w:val="0"/>
          <w:numId w:val="8"/>
        </w:numPr>
        <w:rPr>
          <w:rFonts w:ascii="Arial" w:hAnsi="Arial" w:cs="Arial"/>
          <w:sz w:val="22"/>
          <w:szCs w:val="20"/>
        </w:rPr>
      </w:pPr>
      <w:r>
        <w:rPr>
          <w:rFonts w:ascii="Arial" w:hAnsi="Arial" w:cs="Arial"/>
          <w:sz w:val="22"/>
          <w:szCs w:val="20"/>
        </w:rPr>
        <w:t>Retinopathy of prematurity. Multidisciplinary Continuing Education offering. Neonatal Intensive Care Unit. University of Colorado, Denver, CO, February 13, 2004.</w:t>
      </w:r>
    </w:p>
    <w:p w14:paraId="2CBE98ED" w14:textId="77777777" w:rsidR="00FC01C7" w:rsidRDefault="00FC01C7" w:rsidP="00FC01C7">
      <w:pPr>
        <w:numPr>
          <w:ilvl w:val="0"/>
          <w:numId w:val="8"/>
        </w:numPr>
        <w:rPr>
          <w:rFonts w:ascii="Arial" w:hAnsi="Arial" w:cs="Arial"/>
          <w:sz w:val="22"/>
          <w:szCs w:val="20"/>
        </w:rPr>
      </w:pPr>
      <w:r>
        <w:rPr>
          <w:rFonts w:ascii="Arial" w:hAnsi="Arial" w:cs="Arial"/>
          <w:sz w:val="22"/>
          <w:szCs w:val="20"/>
        </w:rPr>
        <w:t>Retinopathy of prematurity. Multidisciplinary Continuing Education offering. Neonatal Intensive Care Unit, University of Colorado, Denver, CO, February 20, 2004.</w:t>
      </w:r>
    </w:p>
    <w:p w14:paraId="26FD7FAF" w14:textId="77777777" w:rsidR="00FC01C7" w:rsidRDefault="00FC01C7" w:rsidP="00FC01C7">
      <w:pPr>
        <w:numPr>
          <w:ilvl w:val="0"/>
          <w:numId w:val="8"/>
        </w:numPr>
        <w:rPr>
          <w:rFonts w:ascii="Arial" w:hAnsi="Arial" w:cs="Arial"/>
          <w:sz w:val="22"/>
          <w:szCs w:val="20"/>
        </w:rPr>
      </w:pPr>
      <w:r>
        <w:rPr>
          <w:rFonts w:ascii="Arial" w:hAnsi="Arial" w:cs="Arial"/>
          <w:sz w:val="22"/>
          <w:szCs w:val="20"/>
        </w:rPr>
        <w:t xml:space="preserve">Dorsal mid-brain syndrome after radiation treatment. </w:t>
      </w:r>
      <w:r>
        <w:rPr>
          <w:rFonts w:ascii="Arial" w:hAnsi="Arial" w:cs="Arial"/>
          <w:sz w:val="20"/>
          <w:szCs w:val="20"/>
        </w:rPr>
        <w:t xml:space="preserve"> </w:t>
      </w:r>
      <w:r>
        <w:rPr>
          <w:rFonts w:ascii="Arial" w:hAnsi="Arial" w:cs="Arial"/>
          <w:sz w:val="22"/>
          <w:szCs w:val="20"/>
        </w:rPr>
        <w:t>Solitude Pediatric Ophthalmology meeting, Solitude, UT, February 28, 2004.</w:t>
      </w:r>
    </w:p>
    <w:p w14:paraId="66183044" w14:textId="77777777" w:rsidR="00FC01C7" w:rsidRDefault="00FC01C7" w:rsidP="00FC01C7">
      <w:pPr>
        <w:numPr>
          <w:ilvl w:val="0"/>
          <w:numId w:val="8"/>
        </w:numPr>
        <w:rPr>
          <w:rFonts w:ascii="Arial" w:hAnsi="Arial" w:cs="Arial"/>
          <w:sz w:val="22"/>
          <w:szCs w:val="20"/>
        </w:rPr>
      </w:pPr>
      <w:r>
        <w:rPr>
          <w:rFonts w:ascii="Arial" w:hAnsi="Arial" w:cs="Arial"/>
          <w:sz w:val="22"/>
          <w:szCs w:val="22"/>
        </w:rPr>
        <w:t>O</w:t>
      </w:r>
      <w:r w:rsidRPr="00A016DD">
        <w:rPr>
          <w:rFonts w:ascii="Arial" w:hAnsi="Arial" w:cs="Arial"/>
          <w:sz w:val="22"/>
          <w:szCs w:val="22"/>
        </w:rPr>
        <w:t>rganoid nevus syndrome</w:t>
      </w:r>
      <w:r>
        <w:rPr>
          <w:rFonts w:ascii="Arial" w:hAnsi="Arial" w:cs="Arial"/>
          <w:sz w:val="22"/>
          <w:szCs w:val="22"/>
        </w:rPr>
        <w:t xml:space="preserve">. </w:t>
      </w:r>
      <w:r>
        <w:rPr>
          <w:rFonts w:ascii="Arial" w:hAnsi="Arial" w:cs="Arial"/>
          <w:sz w:val="22"/>
          <w:szCs w:val="20"/>
        </w:rPr>
        <w:t>Solitude Pediatric Ophthalmology meeting, Solitude, UT, February 28, 2004.</w:t>
      </w:r>
    </w:p>
    <w:p w14:paraId="49009CC9" w14:textId="77777777" w:rsidR="00FC01C7" w:rsidRDefault="00FC01C7" w:rsidP="00FC01C7">
      <w:pPr>
        <w:numPr>
          <w:ilvl w:val="0"/>
          <w:numId w:val="8"/>
        </w:numPr>
        <w:rPr>
          <w:rFonts w:ascii="Arial" w:hAnsi="Arial" w:cs="Arial"/>
          <w:sz w:val="22"/>
          <w:szCs w:val="20"/>
        </w:rPr>
      </w:pPr>
      <w:r>
        <w:rPr>
          <w:rFonts w:ascii="Arial" w:hAnsi="Arial" w:cs="Arial"/>
          <w:sz w:val="22"/>
          <w:szCs w:val="20"/>
        </w:rPr>
        <w:t>Retinopathy of prematurity. Multidisciplinary Continuing Education offering. Neonatal Intensive Care Unit, University of Colorado. Denver, CO, April 7, 2004.</w:t>
      </w:r>
    </w:p>
    <w:p w14:paraId="378B9D11" w14:textId="77777777" w:rsidR="00FC01C7" w:rsidRDefault="00FC01C7" w:rsidP="00FC01C7">
      <w:pPr>
        <w:numPr>
          <w:ilvl w:val="0"/>
          <w:numId w:val="8"/>
        </w:numPr>
        <w:rPr>
          <w:rFonts w:ascii="Arial" w:hAnsi="Arial" w:cs="Arial"/>
          <w:snapToGrid w:val="0"/>
          <w:sz w:val="22"/>
          <w:szCs w:val="20"/>
        </w:rPr>
      </w:pPr>
      <w:r>
        <w:rPr>
          <w:rFonts w:ascii="Arial" w:hAnsi="Arial" w:cs="Arial"/>
          <w:snapToGrid w:val="0"/>
          <w:sz w:val="22"/>
          <w:szCs w:val="20"/>
        </w:rPr>
        <w:t>Coats disease versus retinoblastoma.  Midwest Pediatric Ophthalmology Conference, Detroit, MI, April 17, 2004.</w:t>
      </w:r>
    </w:p>
    <w:p w14:paraId="02156B0C" w14:textId="77777777" w:rsidR="00FC01C7" w:rsidRPr="0030523E" w:rsidRDefault="00FC01C7" w:rsidP="00FC01C7">
      <w:pPr>
        <w:numPr>
          <w:ilvl w:val="0"/>
          <w:numId w:val="8"/>
        </w:numPr>
        <w:rPr>
          <w:rFonts w:ascii="Arial" w:hAnsi="Arial" w:cs="Arial"/>
          <w:sz w:val="22"/>
        </w:rPr>
      </w:pPr>
      <w:r>
        <w:rPr>
          <w:rFonts w:ascii="Arial" w:hAnsi="Arial" w:cs="Arial"/>
          <w:snapToGrid w:val="0"/>
          <w:sz w:val="22"/>
          <w:szCs w:val="20"/>
        </w:rPr>
        <w:lastRenderedPageBreak/>
        <w:t>Pediatric retinal disorders.  Fire on the Mountain meeting sponsored by Rocky Mountain Ophthalmic Personnel, Steamboat Springs, CO, July 24, 2004.</w:t>
      </w:r>
    </w:p>
    <w:p w14:paraId="0AB864FC" w14:textId="77777777" w:rsidR="00FC01C7" w:rsidRPr="0030523E" w:rsidRDefault="00FC01C7" w:rsidP="00FC01C7">
      <w:pPr>
        <w:numPr>
          <w:ilvl w:val="0"/>
          <w:numId w:val="8"/>
        </w:numPr>
        <w:rPr>
          <w:rFonts w:ascii="Arial" w:hAnsi="Arial" w:cs="Arial"/>
          <w:sz w:val="22"/>
        </w:rPr>
      </w:pPr>
      <w:r>
        <w:rPr>
          <w:rFonts w:ascii="Arial" w:hAnsi="Arial" w:cs="Arial"/>
          <w:snapToGrid w:val="0"/>
          <w:sz w:val="22"/>
          <w:szCs w:val="20"/>
        </w:rPr>
        <w:t xml:space="preserve">Update on ROP, Drack AV, </w:t>
      </w:r>
      <w:r>
        <w:rPr>
          <w:rFonts w:ascii="Arial" w:hAnsi="Arial" w:cs="Arial"/>
          <w:b/>
          <w:snapToGrid w:val="0"/>
          <w:sz w:val="22"/>
          <w:szCs w:val="20"/>
        </w:rPr>
        <w:t>Sands RE</w:t>
      </w:r>
      <w:r>
        <w:rPr>
          <w:rFonts w:ascii="Arial" w:hAnsi="Arial" w:cs="Arial"/>
          <w:snapToGrid w:val="0"/>
          <w:sz w:val="22"/>
          <w:szCs w:val="20"/>
        </w:rPr>
        <w:t xml:space="preserve">.  Ophthalmology Grand Rounds, </w:t>
      </w:r>
      <w:r>
        <w:rPr>
          <w:rFonts w:ascii="Arial" w:hAnsi="Arial" w:cs="Arial"/>
          <w:sz w:val="22"/>
          <w:szCs w:val="20"/>
        </w:rPr>
        <w:t xml:space="preserve">Rocky Mountain Lions Eye Institute, University of Colorado, Denver, CO, </w:t>
      </w:r>
      <w:r w:rsidRPr="003319D1">
        <w:rPr>
          <w:rFonts w:ascii="Arial" w:hAnsi="Arial" w:cs="Arial"/>
          <w:sz w:val="22"/>
          <w:szCs w:val="20"/>
        </w:rPr>
        <w:t xml:space="preserve">September </w:t>
      </w:r>
      <w:r>
        <w:rPr>
          <w:rFonts w:ascii="Arial" w:hAnsi="Arial" w:cs="Arial"/>
          <w:sz w:val="22"/>
          <w:szCs w:val="20"/>
        </w:rPr>
        <w:t>3</w:t>
      </w:r>
      <w:r w:rsidRPr="003319D1">
        <w:rPr>
          <w:rFonts w:ascii="Arial" w:hAnsi="Arial" w:cs="Arial"/>
          <w:sz w:val="22"/>
          <w:szCs w:val="20"/>
        </w:rPr>
        <w:t>,</w:t>
      </w:r>
      <w:r>
        <w:rPr>
          <w:rFonts w:ascii="Arial" w:hAnsi="Arial" w:cs="Arial"/>
          <w:color w:val="FF0000"/>
          <w:sz w:val="22"/>
          <w:szCs w:val="20"/>
        </w:rPr>
        <w:t xml:space="preserve"> </w:t>
      </w:r>
      <w:r>
        <w:rPr>
          <w:rFonts w:ascii="Arial" w:hAnsi="Arial" w:cs="Arial"/>
          <w:sz w:val="22"/>
          <w:szCs w:val="20"/>
        </w:rPr>
        <w:t>2004.</w:t>
      </w:r>
    </w:p>
    <w:p w14:paraId="5F06BECF" w14:textId="77777777" w:rsidR="00FC01C7" w:rsidRDefault="00FC01C7" w:rsidP="00FC01C7">
      <w:pPr>
        <w:numPr>
          <w:ilvl w:val="0"/>
          <w:numId w:val="8"/>
        </w:numPr>
        <w:rPr>
          <w:rFonts w:ascii="Arial" w:hAnsi="Arial" w:cs="Arial"/>
          <w:sz w:val="22"/>
          <w:szCs w:val="20"/>
        </w:rPr>
      </w:pPr>
      <w:r>
        <w:rPr>
          <w:rFonts w:ascii="Arial" w:hAnsi="Arial" w:cs="Arial"/>
          <w:snapToGrid w:val="0"/>
          <w:sz w:val="22"/>
          <w:szCs w:val="20"/>
        </w:rPr>
        <w:t xml:space="preserve">Pediatric Trauma Update.  </w:t>
      </w:r>
      <w:r>
        <w:rPr>
          <w:rFonts w:ascii="Arial" w:hAnsi="Arial" w:cs="Arial"/>
          <w:sz w:val="22"/>
          <w:szCs w:val="20"/>
        </w:rPr>
        <w:t>8</w:t>
      </w:r>
      <w:r>
        <w:rPr>
          <w:rFonts w:ascii="Arial" w:hAnsi="Arial" w:cs="Arial"/>
          <w:sz w:val="22"/>
          <w:szCs w:val="20"/>
          <w:vertAlign w:val="superscript"/>
        </w:rPr>
        <w:t>th</w:t>
      </w:r>
      <w:r>
        <w:rPr>
          <w:rFonts w:ascii="Arial" w:hAnsi="Arial" w:cs="Arial"/>
          <w:sz w:val="22"/>
          <w:szCs w:val="20"/>
        </w:rPr>
        <w:t xml:space="preserve"> Annual Ophthalmology Symposium, Rocky Mountain Lions Eye Institute, University of Colorado, Denver, CO, </w:t>
      </w:r>
      <w:r w:rsidRPr="003319D1">
        <w:rPr>
          <w:rFonts w:ascii="Arial" w:hAnsi="Arial" w:cs="Arial"/>
          <w:sz w:val="22"/>
          <w:szCs w:val="20"/>
        </w:rPr>
        <w:t xml:space="preserve">September </w:t>
      </w:r>
      <w:r>
        <w:rPr>
          <w:rFonts w:ascii="Arial" w:hAnsi="Arial" w:cs="Arial"/>
          <w:sz w:val="22"/>
          <w:szCs w:val="20"/>
        </w:rPr>
        <w:t>10</w:t>
      </w:r>
      <w:r w:rsidRPr="003319D1">
        <w:rPr>
          <w:rFonts w:ascii="Arial" w:hAnsi="Arial" w:cs="Arial"/>
          <w:sz w:val="22"/>
          <w:szCs w:val="20"/>
        </w:rPr>
        <w:t>,</w:t>
      </w:r>
      <w:r>
        <w:rPr>
          <w:rFonts w:ascii="Arial" w:hAnsi="Arial" w:cs="Arial"/>
          <w:color w:val="FF0000"/>
          <w:sz w:val="22"/>
          <w:szCs w:val="20"/>
        </w:rPr>
        <w:t xml:space="preserve"> </w:t>
      </w:r>
      <w:r>
        <w:rPr>
          <w:rFonts w:ascii="Arial" w:hAnsi="Arial" w:cs="Arial"/>
          <w:sz w:val="22"/>
          <w:szCs w:val="20"/>
        </w:rPr>
        <w:t>2004.</w:t>
      </w:r>
    </w:p>
    <w:p w14:paraId="20D302ED" w14:textId="77777777" w:rsidR="00FC01C7" w:rsidRDefault="00FC01C7" w:rsidP="00FC01C7">
      <w:pPr>
        <w:numPr>
          <w:ilvl w:val="0"/>
          <w:numId w:val="8"/>
        </w:numPr>
        <w:rPr>
          <w:rFonts w:ascii="Arial" w:hAnsi="Arial" w:cs="Arial"/>
          <w:sz w:val="22"/>
          <w:szCs w:val="20"/>
        </w:rPr>
      </w:pPr>
      <w:r>
        <w:rPr>
          <w:rFonts w:ascii="Arial" w:hAnsi="Arial" w:cs="Arial"/>
          <w:sz w:val="22"/>
          <w:szCs w:val="20"/>
        </w:rPr>
        <w:t xml:space="preserve">Update on Retinopathy of Prematurity (R.O.P.), Drack AV, </w:t>
      </w:r>
      <w:r>
        <w:rPr>
          <w:rFonts w:ascii="Arial" w:hAnsi="Arial" w:cs="Arial"/>
          <w:b/>
          <w:sz w:val="22"/>
          <w:szCs w:val="20"/>
        </w:rPr>
        <w:t>Sands RE</w:t>
      </w:r>
      <w:r>
        <w:rPr>
          <w:rFonts w:ascii="Arial" w:hAnsi="Arial" w:cs="Arial"/>
          <w:sz w:val="22"/>
          <w:szCs w:val="20"/>
        </w:rPr>
        <w:t>.  Colorado Perinatal Care Council 159</w:t>
      </w:r>
      <w:r w:rsidRPr="00094AAA">
        <w:rPr>
          <w:rFonts w:ascii="Arial" w:hAnsi="Arial" w:cs="Arial"/>
          <w:sz w:val="22"/>
          <w:szCs w:val="20"/>
          <w:vertAlign w:val="superscript"/>
        </w:rPr>
        <w:t>th</w:t>
      </w:r>
      <w:r>
        <w:rPr>
          <w:rFonts w:ascii="Arial" w:hAnsi="Arial" w:cs="Arial"/>
          <w:sz w:val="22"/>
          <w:szCs w:val="20"/>
        </w:rPr>
        <w:t xml:space="preserve"> Meeting, Sky Ridge Medical Center, Lone Tree, CO, November 19, 2004.</w:t>
      </w:r>
    </w:p>
    <w:p w14:paraId="5A2412B1" w14:textId="77777777" w:rsidR="00FC01C7" w:rsidRDefault="00FC01C7" w:rsidP="00FC01C7">
      <w:pPr>
        <w:numPr>
          <w:ilvl w:val="0"/>
          <w:numId w:val="8"/>
        </w:numPr>
        <w:rPr>
          <w:rFonts w:ascii="Arial" w:hAnsi="Arial" w:cs="Arial"/>
          <w:sz w:val="22"/>
          <w:szCs w:val="20"/>
        </w:rPr>
      </w:pPr>
      <w:r>
        <w:rPr>
          <w:rFonts w:ascii="Arial" w:hAnsi="Arial" w:cs="Arial"/>
          <w:sz w:val="22"/>
          <w:szCs w:val="20"/>
        </w:rPr>
        <w:t>Microphthalmia. The Anchor Center for the Blind. Denver, CO, June 6, 2005.</w:t>
      </w:r>
    </w:p>
    <w:p w14:paraId="34EDECEA" w14:textId="77777777" w:rsidR="00FC01C7" w:rsidRDefault="00FC01C7" w:rsidP="00FC01C7">
      <w:pPr>
        <w:numPr>
          <w:ilvl w:val="0"/>
          <w:numId w:val="8"/>
        </w:numPr>
        <w:rPr>
          <w:rFonts w:ascii="Arial" w:hAnsi="Arial" w:cs="Arial"/>
          <w:sz w:val="22"/>
          <w:szCs w:val="20"/>
        </w:rPr>
      </w:pPr>
      <w:r>
        <w:rPr>
          <w:rFonts w:ascii="Arial" w:hAnsi="Arial" w:cs="Arial"/>
          <w:sz w:val="22"/>
          <w:szCs w:val="20"/>
        </w:rPr>
        <w:t xml:space="preserve">Pediatric Retinal Disorders, </w:t>
      </w:r>
      <w:r>
        <w:rPr>
          <w:rFonts w:ascii="Arial" w:hAnsi="Arial" w:cs="Arial"/>
          <w:b/>
          <w:sz w:val="22"/>
          <w:szCs w:val="20"/>
        </w:rPr>
        <w:t>Sands RE</w:t>
      </w:r>
      <w:r>
        <w:rPr>
          <w:rFonts w:ascii="Arial" w:hAnsi="Arial" w:cs="Arial"/>
          <w:sz w:val="22"/>
          <w:szCs w:val="20"/>
        </w:rPr>
        <w:t>. AACO Southern Regional Orthoptic Meeting, Hilton University of Florida Conference Center, Gainesville, FL, June 10, 2005.</w:t>
      </w:r>
    </w:p>
    <w:p w14:paraId="26A693F7" w14:textId="77777777" w:rsidR="00FC01C7" w:rsidRDefault="00FC01C7" w:rsidP="00FC01C7">
      <w:pPr>
        <w:numPr>
          <w:ilvl w:val="0"/>
          <w:numId w:val="8"/>
        </w:numPr>
        <w:rPr>
          <w:rFonts w:ascii="Arial" w:hAnsi="Arial" w:cs="Arial"/>
          <w:sz w:val="22"/>
          <w:szCs w:val="20"/>
        </w:rPr>
      </w:pPr>
      <w:r>
        <w:rPr>
          <w:rFonts w:ascii="Arial" w:hAnsi="Arial" w:cs="Arial"/>
          <w:sz w:val="22"/>
          <w:szCs w:val="20"/>
        </w:rPr>
        <w:t>Aphakic Glaucoma and the Use of the Endoscopic Laser. 9</w:t>
      </w:r>
      <w:r w:rsidRPr="00C235E4">
        <w:rPr>
          <w:rFonts w:ascii="Arial" w:hAnsi="Arial" w:cs="Arial"/>
          <w:sz w:val="22"/>
          <w:szCs w:val="20"/>
          <w:vertAlign w:val="superscript"/>
        </w:rPr>
        <w:t>th</w:t>
      </w:r>
      <w:r>
        <w:rPr>
          <w:rFonts w:ascii="Arial" w:hAnsi="Arial" w:cs="Arial"/>
          <w:sz w:val="22"/>
          <w:szCs w:val="20"/>
        </w:rPr>
        <w:t xml:space="preserve"> Annual Ophthalmology Symposium, Rocky Mountain Lions Eye Institute, University of Colorado, Denver, CO, September 23, 2005.</w:t>
      </w:r>
    </w:p>
    <w:p w14:paraId="5F874518" w14:textId="2DF5FBE5" w:rsidR="00FC01C7" w:rsidRDefault="00FC01C7" w:rsidP="00FC01C7">
      <w:pPr>
        <w:numPr>
          <w:ilvl w:val="0"/>
          <w:numId w:val="8"/>
        </w:numPr>
        <w:rPr>
          <w:rFonts w:ascii="Arial" w:hAnsi="Arial" w:cs="Arial"/>
          <w:sz w:val="22"/>
          <w:szCs w:val="20"/>
        </w:rPr>
      </w:pPr>
      <w:r>
        <w:rPr>
          <w:rFonts w:ascii="Arial" w:hAnsi="Arial" w:cs="Arial"/>
          <w:sz w:val="22"/>
          <w:szCs w:val="20"/>
        </w:rPr>
        <w:t xml:space="preserve">Aphakic Glaucoma and Treatment with Endoscopic </w:t>
      </w:r>
      <w:r w:rsidR="001A2474">
        <w:rPr>
          <w:rFonts w:ascii="Arial" w:hAnsi="Arial" w:cs="Arial"/>
          <w:sz w:val="22"/>
          <w:szCs w:val="20"/>
        </w:rPr>
        <w:t>Cyclophotocoagulation</w:t>
      </w:r>
      <w:r>
        <w:rPr>
          <w:rFonts w:ascii="Arial" w:hAnsi="Arial" w:cs="Arial"/>
          <w:sz w:val="22"/>
          <w:szCs w:val="20"/>
        </w:rPr>
        <w:t xml:space="preserve"> -The Children’s Hospital in Denver experience. Rocky Mountain Ophthalmic Personnel (RMOP). Denver, CO, December 7, 2005.</w:t>
      </w:r>
    </w:p>
    <w:p w14:paraId="637285CE" w14:textId="77777777" w:rsidR="00FC01C7" w:rsidRDefault="00FC01C7" w:rsidP="00FC01C7">
      <w:pPr>
        <w:numPr>
          <w:ilvl w:val="0"/>
          <w:numId w:val="8"/>
        </w:numPr>
        <w:rPr>
          <w:rFonts w:ascii="Arial" w:hAnsi="Arial" w:cs="Arial"/>
          <w:sz w:val="22"/>
          <w:szCs w:val="20"/>
        </w:rPr>
      </w:pPr>
      <w:r>
        <w:rPr>
          <w:rFonts w:ascii="Arial" w:hAnsi="Arial" w:cs="Arial"/>
          <w:sz w:val="22"/>
          <w:szCs w:val="20"/>
        </w:rPr>
        <w:t>Perioperative Management of the pediatric glaucoma patient. 9</w:t>
      </w:r>
      <w:r w:rsidRPr="00C83561">
        <w:rPr>
          <w:rFonts w:ascii="Arial" w:hAnsi="Arial" w:cs="Arial"/>
          <w:sz w:val="22"/>
          <w:szCs w:val="20"/>
          <w:vertAlign w:val="superscript"/>
        </w:rPr>
        <w:t>th</w:t>
      </w:r>
      <w:r>
        <w:rPr>
          <w:rFonts w:ascii="Arial" w:hAnsi="Arial" w:cs="Arial"/>
          <w:sz w:val="22"/>
          <w:szCs w:val="20"/>
        </w:rPr>
        <w:t xml:space="preserve"> Annual Perioperative Services Workshop. The C</w:t>
      </w:r>
      <w:r w:rsidR="008F4BF7">
        <w:rPr>
          <w:rFonts w:ascii="Arial" w:hAnsi="Arial" w:cs="Arial"/>
          <w:sz w:val="22"/>
          <w:szCs w:val="20"/>
        </w:rPr>
        <w:t xml:space="preserve">hildren’s Hospital, Denver, CO, </w:t>
      </w:r>
      <w:r>
        <w:rPr>
          <w:rFonts w:ascii="Arial" w:hAnsi="Arial" w:cs="Arial"/>
          <w:sz w:val="22"/>
          <w:szCs w:val="20"/>
        </w:rPr>
        <w:t>February 4, 2006.</w:t>
      </w:r>
    </w:p>
    <w:p w14:paraId="3B8412BE" w14:textId="77777777" w:rsidR="00FC01C7" w:rsidRDefault="00FC01C7" w:rsidP="00FC01C7">
      <w:pPr>
        <w:numPr>
          <w:ilvl w:val="0"/>
          <w:numId w:val="8"/>
        </w:numPr>
        <w:rPr>
          <w:rFonts w:ascii="Arial" w:hAnsi="Arial" w:cs="Arial"/>
          <w:sz w:val="22"/>
          <w:szCs w:val="20"/>
        </w:rPr>
      </w:pPr>
      <w:r>
        <w:rPr>
          <w:rFonts w:ascii="Arial" w:hAnsi="Arial" w:cs="Arial"/>
          <w:b/>
          <w:sz w:val="22"/>
          <w:szCs w:val="20"/>
        </w:rPr>
        <w:t xml:space="preserve">Sands RE </w:t>
      </w:r>
      <w:r>
        <w:rPr>
          <w:rFonts w:ascii="Arial" w:hAnsi="Arial" w:cs="Arial"/>
          <w:sz w:val="22"/>
          <w:szCs w:val="20"/>
        </w:rPr>
        <w:t xml:space="preserve">(workshop coordinator), Drack AV, Kushner BJ, Del Monte MA, Elliott A. </w:t>
      </w:r>
      <w:r w:rsidRPr="00FC3571">
        <w:rPr>
          <w:rFonts w:ascii="Arial" w:hAnsi="Arial" w:cs="Arial"/>
          <w:sz w:val="22"/>
          <w:szCs w:val="20"/>
        </w:rPr>
        <w:t>Where</w:t>
      </w:r>
      <w:r>
        <w:rPr>
          <w:rFonts w:ascii="Arial" w:hAnsi="Arial" w:cs="Arial"/>
          <w:sz w:val="22"/>
          <w:szCs w:val="20"/>
        </w:rPr>
        <w:t xml:space="preserve"> to Leave It?  American Association for Pediatric Ophthalmology and Strabismus, 32</w:t>
      </w:r>
      <w:r w:rsidRPr="003E1446">
        <w:rPr>
          <w:rFonts w:ascii="Arial" w:hAnsi="Arial" w:cs="Arial"/>
          <w:sz w:val="22"/>
          <w:szCs w:val="20"/>
          <w:vertAlign w:val="superscript"/>
        </w:rPr>
        <w:t>nd</w:t>
      </w:r>
      <w:r>
        <w:rPr>
          <w:rFonts w:ascii="Arial" w:hAnsi="Arial" w:cs="Arial"/>
          <w:sz w:val="22"/>
          <w:szCs w:val="20"/>
        </w:rPr>
        <w:t xml:space="preserve"> Annual National Meeting, Works</w:t>
      </w:r>
      <w:r w:rsidR="008F4BF7">
        <w:rPr>
          <w:rFonts w:ascii="Arial" w:hAnsi="Arial" w:cs="Arial"/>
          <w:sz w:val="22"/>
          <w:szCs w:val="20"/>
        </w:rPr>
        <w:t xml:space="preserve">hop presentation. Keystone, CO, </w:t>
      </w:r>
      <w:r>
        <w:rPr>
          <w:rFonts w:ascii="Arial" w:hAnsi="Arial" w:cs="Arial"/>
          <w:sz w:val="22"/>
          <w:szCs w:val="20"/>
        </w:rPr>
        <w:t>March 18, 2006.</w:t>
      </w:r>
    </w:p>
    <w:p w14:paraId="54CFD3DF" w14:textId="77777777" w:rsidR="00FC01C7" w:rsidRDefault="00FC01C7" w:rsidP="00FC01C7">
      <w:pPr>
        <w:numPr>
          <w:ilvl w:val="0"/>
          <w:numId w:val="8"/>
        </w:numPr>
        <w:rPr>
          <w:rFonts w:ascii="Arial" w:hAnsi="Arial" w:cs="Arial"/>
          <w:sz w:val="22"/>
          <w:szCs w:val="20"/>
        </w:rPr>
      </w:pPr>
      <w:r>
        <w:rPr>
          <w:rFonts w:ascii="Arial" w:hAnsi="Arial" w:cs="Arial"/>
          <w:b/>
          <w:sz w:val="22"/>
          <w:szCs w:val="20"/>
        </w:rPr>
        <w:t xml:space="preserve">Sands </w:t>
      </w:r>
      <w:r w:rsidRPr="00FC3571">
        <w:rPr>
          <w:rFonts w:ascii="Arial" w:hAnsi="Arial" w:cs="Arial"/>
          <w:b/>
          <w:sz w:val="22"/>
          <w:szCs w:val="20"/>
        </w:rPr>
        <w:t>RE</w:t>
      </w:r>
      <w:r>
        <w:rPr>
          <w:rFonts w:ascii="Arial" w:hAnsi="Arial" w:cs="Arial"/>
          <w:b/>
          <w:sz w:val="22"/>
          <w:szCs w:val="20"/>
        </w:rPr>
        <w:t>.</w:t>
      </w:r>
      <w:r>
        <w:rPr>
          <w:rFonts w:ascii="Arial" w:hAnsi="Arial" w:cs="Arial"/>
          <w:sz w:val="22"/>
          <w:szCs w:val="20"/>
        </w:rPr>
        <w:t xml:space="preserve"> </w:t>
      </w:r>
      <w:r w:rsidRPr="00FC3571">
        <w:rPr>
          <w:rFonts w:ascii="Arial" w:hAnsi="Arial" w:cs="Arial"/>
          <w:sz w:val="22"/>
          <w:szCs w:val="20"/>
        </w:rPr>
        <w:t>Pediatric</w:t>
      </w:r>
      <w:r>
        <w:rPr>
          <w:rFonts w:ascii="Arial" w:hAnsi="Arial" w:cs="Arial"/>
          <w:sz w:val="22"/>
          <w:szCs w:val="20"/>
        </w:rPr>
        <w:t xml:space="preserve"> Ophthalmology for the Child Health Associate/Physician Assistant Program. University of Colorado Hea</w:t>
      </w:r>
      <w:r w:rsidR="008F4BF7">
        <w:rPr>
          <w:rFonts w:ascii="Arial" w:hAnsi="Arial" w:cs="Arial"/>
          <w:sz w:val="22"/>
          <w:szCs w:val="20"/>
        </w:rPr>
        <w:t xml:space="preserve">lth Science Center. Denver, CO, </w:t>
      </w:r>
      <w:r>
        <w:rPr>
          <w:rFonts w:ascii="Arial" w:hAnsi="Arial" w:cs="Arial"/>
          <w:sz w:val="22"/>
          <w:szCs w:val="20"/>
        </w:rPr>
        <w:t>April 12, 2006.</w:t>
      </w:r>
      <w:r w:rsidRPr="005E5F7B">
        <w:rPr>
          <w:rFonts w:ascii="Arial" w:hAnsi="Arial" w:cs="Arial"/>
          <w:sz w:val="22"/>
          <w:szCs w:val="20"/>
        </w:rPr>
        <w:t xml:space="preserve"> </w:t>
      </w:r>
    </w:p>
    <w:p w14:paraId="43FFEB7A" w14:textId="77777777" w:rsidR="00FC01C7" w:rsidRDefault="00FC01C7" w:rsidP="00FC01C7">
      <w:pPr>
        <w:numPr>
          <w:ilvl w:val="0"/>
          <w:numId w:val="8"/>
        </w:numPr>
        <w:rPr>
          <w:rFonts w:ascii="Arial" w:hAnsi="Arial" w:cs="Arial"/>
          <w:sz w:val="22"/>
          <w:szCs w:val="20"/>
        </w:rPr>
      </w:pPr>
      <w:r>
        <w:rPr>
          <w:rFonts w:ascii="Arial" w:hAnsi="Arial" w:cs="Arial"/>
          <w:sz w:val="22"/>
          <w:szCs w:val="20"/>
        </w:rPr>
        <w:t>The Adult Diplopic Patient. 10</w:t>
      </w:r>
      <w:r w:rsidRPr="00C235E4">
        <w:rPr>
          <w:rFonts w:ascii="Arial" w:hAnsi="Arial" w:cs="Arial"/>
          <w:sz w:val="22"/>
          <w:szCs w:val="20"/>
          <w:vertAlign w:val="superscript"/>
        </w:rPr>
        <w:t>th</w:t>
      </w:r>
      <w:r>
        <w:rPr>
          <w:rFonts w:ascii="Arial" w:hAnsi="Arial" w:cs="Arial"/>
          <w:sz w:val="22"/>
          <w:szCs w:val="20"/>
        </w:rPr>
        <w:t xml:space="preserve"> Annual Ophthalmology Symposium, Rocky Mountain Lions Eye Institute, University of Colorado, Denver, CO, September 30, 2006.</w:t>
      </w:r>
    </w:p>
    <w:p w14:paraId="4BF97C83" w14:textId="4BC6D146" w:rsidR="00FC01C7" w:rsidRDefault="00FC01C7" w:rsidP="00FC01C7">
      <w:pPr>
        <w:numPr>
          <w:ilvl w:val="0"/>
          <w:numId w:val="8"/>
        </w:numPr>
        <w:rPr>
          <w:rFonts w:ascii="Arial" w:hAnsi="Arial" w:cs="Arial"/>
          <w:sz w:val="22"/>
          <w:szCs w:val="20"/>
        </w:rPr>
      </w:pPr>
      <w:r>
        <w:rPr>
          <w:rFonts w:ascii="Arial" w:hAnsi="Arial" w:cs="Arial"/>
          <w:b/>
          <w:sz w:val="22"/>
          <w:szCs w:val="20"/>
        </w:rPr>
        <w:t xml:space="preserve">Braverman RS, </w:t>
      </w:r>
      <w:r w:rsidRPr="00FC3571">
        <w:rPr>
          <w:rFonts w:ascii="Arial" w:hAnsi="Arial" w:cs="Arial"/>
          <w:sz w:val="22"/>
          <w:szCs w:val="20"/>
        </w:rPr>
        <w:t>(workshop coordinator</w:t>
      </w:r>
      <w:r>
        <w:rPr>
          <w:rFonts w:ascii="Arial" w:hAnsi="Arial" w:cs="Arial"/>
          <w:b/>
          <w:sz w:val="22"/>
          <w:szCs w:val="20"/>
        </w:rPr>
        <w:t xml:space="preserve">) </w:t>
      </w:r>
      <w:r>
        <w:rPr>
          <w:rFonts w:ascii="Arial" w:hAnsi="Arial" w:cs="Arial"/>
          <w:sz w:val="22"/>
          <w:szCs w:val="20"/>
        </w:rPr>
        <w:t>Hutchinson A, Lambert S, Del Monte MA. Where to Leave It? American Association for Pediatric Ophthalmology and Strabismus, 33</w:t>
      </w:r>
      <w:r>
        <w:rPr>
          <w:rFonts w:ascii="Arial" w:hAnsi="Arial" w:cs="Arial"/>
          <w:sz w:val="22"/>
          <w:szCs w:val="20"/>
          <w:vertAlign w:val="superscript"/>
        </w:rPr>
        <w:t>r</w:t>
      </w:r>
      <w:r w:rsidRPr="003E1446">
        <w:rPr>
          <w:rFonts w:ascii="Arial" w:hAnsi="Arial" w:cs="Arial"/>
          <w:sz w:val="22"/>
          <w:szCs w:val="20"/>
          <w:vertAlign w:val="superscript"/>
        </w:rPr>
        <w:t>d</w:t>
      </w:r>
      <w:r>
        <w:rPr>
          <w:rFonts w:ascii="Arial" w:hAnsi="Arial" w:cs="Arial"/>
          <w:sz w:val="22"/>
          <w:szCs w:val="20"/>
        </w:rPr>
        <w:t xml:space="preserve"> Annual National Meeting, Wo</w:t>
      </w:r>
      <w:r w:rsidR="008F4BF7">
        <w:rPr>
          <w:rFonts w:ascii="Arial" w:hAnsi="Arial" w:cs="Arial"/>
          <w:sz w:val="22"/>
          <w:szCs w:val="20"/>
        </w:rPr>
        <w:t xml:space="preserve">rkshop presentation. Seattle WA, </w:t>
      </w:r>
      <w:r>
        <w:rPr>
          <w:rFonts w:ascii="Arial" w:hAnsi="Arial" w:cs="Arial"/>
          <w:sz w:val="22"/>
          <w:szCs w:val="20"/>
        </w:rPr>
        <w:t>April 13, 2007.</w:t>
      </w:r>
    </w:p>
    <w:p w14:paraId="3D2A9B96" w14:textId="77777777" w:rsidR="00FC01C7" w:rsidRDefault="00FC01C7" w:rsidP="00FC01C7">
      <w:pPr>
        <w:numPr>
          <w:ilvl w:val="0"/>
          <w:numId w:val="8"/>
        </w:numPr>
        <w:rPr>
          <w:rFonts w:ascii="Arial" w:hAnsi="Arial" w:cs="Arial"/>
          <w:sz w:val="22"/>
          <w:szCs w:val="20"/>
        </w:rPr>
      </w:pPr>
      <w:r>
        <w:rPr>
          <w:rFonts w:ascii="Arial" w:hAnsi="Arial" w:cs="Arial"/>
          <w:sz w:val="22"/>
          <w:szCs w:val="20"/>
        </w:rPr>
        <w:t xml:space="preserve">Pediatric ophthalmic infectious disease update. Ophthalmology for the Primary Care </w:t>
      </w:r>
      <w:r w:rsidR="008F4BF7">
        <w:rPr>
          <w:rFonts w:ascii="Arial" w:hAnsi="Arial" w:cs="Arial"/>
          <w:sz w:val="22"/>
          <w:szCs w:val="20"/>
        </w:rPr>
        <w:t>Provider Conference. Denver, CO,</w:t>
      </w:r>
      <w:r>
        <w:rPr>
          <w:rFonts w:ascii="Arial" w:hAnsi="Arial" w:cs="Arial"/>
          <w:sz w:val="22"/>
          <w:szCs w:val="20"/>
        </w:rPr>
        <w:t xml:space="preserve"> April 21, 2007.</w:t>
      </w:r>
    </w:p>
    <w:p w14:paraId="269F95D9" w14:textId="25574CAA" w:rsidR="00FC01C7" w:rsidRDefault="00FC01C7" w:rsidP="00FC01C7">
      <w:pPr>
        <w:numPr>
          <w:ilvl w:val="0"/>
          <w:numId w:val="8"/>
        </w:numPr>
        <w:rPr>
          <w:rFonts w:ascii="Arial" w:hAnsi="Arial" w:cs="Arial"/>
          <w:sz w:val="22"/>
          <w:szCs w:val="20"/>
        </w:rPr>
      </w:pPr>
      <w:r>
        <w:rPr>
          <w:rFonts w:ascii="Arial" w:hAnsi="Arial" w:cs="Arial"/>
          <w:sz w:val="22"/>
          <w:szCs w:val="20"/>
        </w:rPr>
        <w:t xml:space="preserve">Pediatric Ophthalmology for the Child Health Associate/Physician Assistant Program. University of Colorado Health Science </w:t>
      </w:r>
      <w:r w:rsidR="008F4BF7">
        <w:rPr>
          <w:rFonts w:ascii="Arial" w:hAnsi="Arial" w:cs="Arial"/>
          <w:sz w:val="22"/>
          <w:szCs w:val="20"/>
        </w:rPr>
        <w:t xml:space="preserve">Center. Denver, CO, </w:t>
      </w:r>
      <w:r>
        <w:rPr>
          <w:rFonts w:ascii="Arial" w:hAnsi="Arial" w:cs="Arial"/>
          <w:sz w:val="22"/>
          <w:szCs w:val="20"/>
        </w:rPr>
        <w:t>April 25, 2007.</w:t>
      </w:r>
    </w:p>
    <w:p w14:paraId="53445CD4" w14:textId="19376F9A" w:rsidR="00FC01C7" w:rsidRDefault="00FC01C7" w:rsidP="00FC01C7">
      <w:pPr>
        <w:numPr>
          <w:ilvl w:val="0"/>
          <w:numId w:val="8"/>
        </w:numPr>
        <w:rPr>
          <w:rFonts w:ascii="Arial" w:hAnsi="Arial" w:cs="Arial"/>
          <w:sz w:val="22"/>
          <w:szCs w:val="20"/>
        </w:rPr>
      </w:pPr>
      <w:r>
        <w:rPr>
          <w:rFonts w:ascii="Arial" w:hAnsi="Arial" w:cs="Arial"/>
          <w:sz w:val="22"/>
          <w:szCs w:val="20"/>
        </w:rPr>
        <w:t>Diagnosis and Treatment of Refractive Errors in Children. 11</w:t>
      </w:r>
      <w:r w:rsidRPr="00205B42">
        <w:rPr>
          <w:rFonts w:ascii="Arial" w:hAnsi="Arial" w:cs="Arial"/>
          <w:sz w:val="22"/>
          <w:szCs w:val="20"/>
          <w:vertAlign w:val="superscript"/>
        </w:rPr>
        <w:t>th</w:t>
      </w:r>
      <w:r>
        <w:rPr>
          <w:rFonts w:ascii="Arial" w:hAnsi="Arial" w:cs="Arial"/>
          <w:sz w:val="22"/>
          <w:szCs w:val="20"/>
        </w:rPr>
        <w:t xml:space="preserve"> Annual Ophthalmology Symposium, Rocky Mountain Lions Eye Institute, University of Colorado </w:t>
      </w:r>
      <w:r w:rsidR="00D32C4D">
        <w:rPr>
          <w:rFonts w:ascii="Arial" w:hAnsi="Arial" w:cs="Arial"/>
          <w:sz w:val="22"/>
          <w:szCs w:val="20"/>
        </w:rPr>
        <w:t>School of Medicine.</w:t>
      </w:r>
      <w:r w:rsidR="004E42C0">
        <w:rPr>
          <w:rFonts w:ascii="Arial" w:hAnsi="Arial" w:cs="Arial"/>
          <w:sz w:val="22"/>
          <w:szCs w:val="20"/>
        </w:rPr>
        <w:t xml:space="preserve"> Aurora, CO, October 19 – 20, </w:t>
      </w:r>
      <w:r>
        <w:rPr>
          <w:rFonts w:ascii="Arial" w:hAnsi="Arial" w:cs="Arial"/>
          <w:sz w:val="22"/>
          <w:szCs w:val="20"/>
        </w:rPr>
        <w:t>2007.</w:t>
      </w:r>
    </w:p>
    <w:p w14:paraId="00AA174C" w14:textId="77777777" w:rsidR="00FC01C7" w:rsidRDefault="00FC01C7" w:rsidP="00FC01C7">
      <w:pPr>
        <w:numPr>
          <w:ilvl w:val="0"/>
          <w:numId w:val="8"/>
        </w:numPr>
        <w:rPr>
          <w:rFonts w:ascii="Arial" w:hAnsi="Arial" w:cs="Arial"/>
          <w:sz w:val="22"/>
          <w:szCs w:val="20"/>
        </w:rPr>
      </w:pPr>
      <w:r>
        <w:rPr>
          <w:rFonts w:ascii="Arial" w:hAnsi="Arial" w:cs="Arial"/>
          <w:sz w:val="22"/>
          <w:szCs w:val="20"/>
        </w:rPr>
        <w:t>The Pediatric Ophthalmology Exam for the Primary Care Provider. 2</w:t>
      </w:r>
      <w:r w:rsidRPr="00CF4B9A">
        <w:rPr>
          <w:rFonts w:ascii="Arial" w:hAnsi="Arial" w:cs="Arial"/>
          <w:sz w:val="22"/>
          <w:szCs w:val="20"/>
          <w:vertAlign w:val="superscript"/>
        </w:rPr>
        <w:t>nd</w:t>
      </w:r>
      <w:r>
        <w:rPr>
          <w:rFonts w:ascii="Arial" w:hAnsi="Arial" w:cs="Arial"/>
          <w:sz w:val="22"/>
          <w:szCs w:val="20"/>
        </w:rPr>
        <w:t xml:space="preserve"> Annual Ophthalmology for the Primary Care</w:t>
      </w:r>
      <w:r w:rsidR="008F4BF7">
        <w:rPr>
          <w:rFonts w:ascii="Arial" w:hAnsi="Arial" w:cs="Arial"/>
          <w:sz w:val="22"/>
          <w:szCs w:val="20"/>
        </w:rPr>
        <w:t xml:space="preserve"> Provider Symposium. Denver, CO,</w:t>
      </w:r>
      <w:r>
        <w:rPr>
          <w:rFonts w:ascii="Arial" w:hAnsi="Arial" w:cs="Arial"/>
          <w:sz w:val="22"/>
          <w:szCs w:val="20"/>
        </w:rPr>
        <w:t xml:space="preserve"> May 10, 2008.</w:t>
      </w:r>
    </w:p>
    <w:p w14:paraId="184C6FC4" w14:textId="77777777" w:rsidR="00FC01C7" w:rsidRDefault="00FC01C7" w:rsidP="00FC01C7">
      <w:pPr>
        <w:numPr>
          <w:ilvl w:val="0"/>
          <w:numId w:val="8"/>
        </w:numPr>
        <w:rPr>
          <w:rFonts w:ascii="Arial" w:hAnsi="Arial" w:cs="Arial"/>
          <w:sz w:val="22"/>
          <w:szCs w:val="20"/>
        </w:rPr>
      </w:pPr>
      <w:r>
        <w:rPr>
          <w:rFonts w:ascii="Arial" w:hAnsi="Arial" w:cs="Arial"/>
          <w:sz w:val="22"/>
          <w:szCs w:val="20"/>
        </w:rPr>
        <w:t>Pediatric Infectious Disease update. 2</w:t>
      </w:r>
      <w:r w:rsidRPr="00CF4B9A">
        <w:rPr>
          <w:rFonts w:ascii="Arial" w:hAnsi="Arial" w:cs="Arial"/>
          <w:sz w:val="22"/>
          <w:szCs w:val="20"/>
          <w:vertAlign w:val="superscript"/>
        </w:rPr>
        <w:t>nd</w:t>
      </w:r>
      <w:r>
        <w:rPr>
          <w:rFonts w:ascii="Arial" w:hAnsi="Arial" w:cs="Arial"/>
          <w:sz w:val="22"/>
          <w:szCs w:val="20"/>
        </w:rPr>
        <w:t xml:space="preserve"> Annual Ophthalmology for the Primary Care </w:t>
      </w:r>
      <w:r w:rsidR="008F4BF7">
        <w:rPr>
          <w:rFonts w:ascii="Arial" w:hAnsi="Arial" w:cs="Arial"/>
          <w:sz w:val="22"/>
          <w:szCs w:val="20"/>
        </w:rPr>
        <w:t xml:space="preserve">Provider Symposium. Denver, CO, </w:t>
      </w:r>
      <w:r>
        <w:rPr>
          <w:rFonts w:ascii="Arial" w:hAnsi="Arial" w:cs="Arial"/>
          <w:sz w:val="22"/>
          <w:szCs w:val="20"/>
        </w:rPr>
        <w:t>May 10, 2008.</w:t>
      </w:r>
    </w:p>
    <w:p w14:paraId="47686BAD" w14:textId="155C006A" w:rsidR="00FC01C7" w:rsidRDefault="00FC01C7" w:rsidP="00FC01C7">
      <w:pPr>
        <w:numPr>
          <w:ilvl w:val="0"/>
          <w:numId w:val="8"/>
        </w:numPr>
        <w:rPr>
          <w:rFonts w:ascii="Arial" w:hAnsi="Arial" w:cs="Arial"/>
          <w:sz w:val="22"/>
          <w:szCs w:val="20"/>
        </w:rPr>
      </w:pPr>
      <w:r>
        <w:rPr>
          <w:rFonts w:ascii="Arial" w:hAnsi="Arial" w:cs="Arial"/>
          <w:sz w:val="22"/>
          <w:szCs w:val="20"/>
        </w:rPr>
        <w:t>The Adult Diplopic Patient. 12</w:t>
      </w:r>
      <w:r w:rsidRPr="0005394C">
        <w:rPr>
          <w:rFonts w:ascii="Arial" w:hAnsi="Arial" w:cs="Arial"/>
          <w:sz w:val="22"/>
          <w:szCs w:val="20"/>
          <w:vertAlign w:val="superscript"/>
        </w:rPr>
        <w:t>th</w:t>
      </w:r>
      <w:r>
        <w:rPr>
          <w:rFonts w:ascii="Arial" w:hAnsi="Arial" w:cs="Arial"/>
          <w:sz w:val="22"/>
          <w:szCs w:val="20"/>
        </w:rPr>
        <w:t xml:space="preserve"> Annual Ophthalmology Symposium, Rocky Mountain Lions Eye Institute, University of Colorado </w:t>
      </w:r>
      <w:r w:rsidR="00D32C4D">
        <w:rPr>
          <w:rFonts w:ascii="Arial" w:hAnsi="Arial" w:cs="Arial"/>
          <w:sz w:val="22"/>
          <w:szCs w:val="20"/>
        </w:rPr>
        <w:t>School of Medicine.</w:t>
      </w:r>
      <w:r>
        <w:rPr>
          <w:rFonts w:ascii="Arial" w:hAnsi="Arial" w:cs="Arial"/>
          <w:sz w:val="22"/>
          <w:szCs w:val="20"/>
        </w:rPr>
        <w:t xml:space="preserve"> Aurora, CO, September 20, 2008.</w:t>
      </w:r>
    </w:p>
    <w:p w14:paraId="0BF7970B" w14:textId="2A9D80FC" w:rsidR="00FC01C7" w:rsidRDefault="00FC01C7" w:rsidP="00FC01C7">
      <w:pPr>
        <w:numPr>
          <w:ilvl w:val="0"/>
          <w:numId w:val="8"/>
        </w:numPr>
        <w:rPr>
          <w:rFonts w:ascii="Arial" w:hAnsi="Arial" w:cs="Arial"/>
          <w:sz w:val="22"/>
          <w:szCs w:val="20"/>
        </w:rPr>
      </w:pPr>
      <w:r>
        <w:rPr>
          <w:rFonts w:ascii="Arial" w:hAnsi="Arial" w:cs="Arial"/>
          <w:sz w:val="22"/>
          <w:szCs w:val="20"/>
        </w:rPr>
        <w:t xml:space="preserve">Hendrick, A, </w:t>
      </w:r>
      <w:r>
        <w:rPr>
          <w:rFonts w:ascii="Arial" w:hAnsi="Arial" w:cs="Arial"/>
          <w:b/>
          <w:sz w:val="22"/>
          <w:szCs w:val="20"/>
        </w:rPr>
        <w:t xml:space="preserve">Braverman RS. </w:t>
      </w:r>
      <w:r>
        <w:rPr>
          <w:rFonts w:ascii="Arial" w:hAnsi="Arial" w:cs="Arial"/>
          <w:sz w:val="22"/>
          <w:szCs w:val="20"/>
        </w:rPr>
        <w:t>Pediatric Anisocoria: A 3-year, single institution experience. 13</w:t>
      </w:r>
      <w:r w:rsidRPr="00956BCD">
        <w:rPr>
          <w:rFonts w:ascii="Arial" w:hAnsi="Arial" w:cs="Arial"/>
          <w:sz w:val="22"/>
          <w:szCs w:val="20"/>
          <w:vertAlign w:val="superscript"/>
        </w:rPr>
        <w:t>th</w:t>
      </w:r>
      <w:r>
        <w:rPr>
          <w:rFonts w:ascii="Arial" w:hAnsi="Arial" w:cs="Arial"/>
          <w:sz w:val="22"/>
          <w:szCs w:val="20"/>
        </w:rPr>
        <w:t xml:space="preserve"> Annual Ophthalmology Resident, Fellow &amp; Faculty Research Day, Rocky Mountain Lions Eye Institute, University of Colorado </w:t>
      </w:r>
      <w:r w:rsidR="00D32C4D">
        <w:rPr>
          <w:rFonts w:ascii="Arial" w:hAnsi="Arial" w:cs="Arial"/>
          <w:sz w:val="22"/>
          <w:szCs w:val="20"/>
        </w:rPr>
        <w:t>School of Medicine.</w:t>
      </w:r>
      <w:r>
        <w:rPr>
          <w:rFonts w:ascii="Arial" w:hAnsi="Arial" w:cs="Arial"/>
          <w:sz w:val="22"/>
          <w:szCs w:val="20"/>
        </w:rPr>
        <w:t xml:space="preserve"> Aurora, CO, June 13, 2009.</w:t>
      </w:r>
    </w:p>
    <w:p w14:paraId="346A2BDB" w14:textId="250F53DF" w:rsidR="00FC01C7" w:rsidRDefault="00FC01C7" w:rsidP="00FC01C7">
      <w:pPr>
        <w:numPr>
          <w:ilvl w:val="0"/>
          <w:numId w:val="8"/>
        </w:numPr>
        <w:rPr>
          <w:rFonts w:ascii="Arial" w:hAnsi="Arial" w:cs="Arial"/>
          <w:sz w:val="22"/>
          <w:szCs w:val="20"/>
        </w:rPr>
      </w:pPr>
      <w:r w:rsidRPr="0031301C">
        <w:rPr>
          <w:rFonts w:ascii="Arial" w:hAnsi="Arial" w:cs="Arial"/>
          <w:b/>
          <w:sz w:val="22"/>
          <w:szCs w:val="20"/>
        </w:rPr>
        <w:t>Braverman RS</w:t>
      </w:r>
      <w:r>
        <w:rPr>
          <w:rFonts w:ascii="Arial" w:hAnsi="Arial" w:cs="Arial"/>
          <w:b/>
          <w:sz w:val="22"/>
          <w:szCs w:val="20"/>
        </w:rPr>
        <w:t xml:space="preserve">, </w:t>
      </w:r>
      <w:r>
        <w:rPr>
          <w:rFonts w:ascii="Arial" w:hAnsi="Arial" w:cs="Arial"/>
          <w:sz w:val="22"/>
          <w:szCs w:val="20"/>
        </w:rPr>
        <w:t>Elias, E. Smith-Lemli-Opitz-Retinal Pigment Epithelial Abnormalities: Photoreceptor Function Detected by ERG, Smith-Lemli-Opitz Syndrome S</w:t>
      </w:r>
      <w:r w:rsidR="00D32C4D">
        <w:rPr>
          <w:rFonts w:ascii="Arial" w:hAnsi="Arial" w:cs="Arial"/>
          <w:sz w:val="22"/>
          <w:szCs w:val="20"/>
        </w:rPr>
        <w:t>cientific Symposium.</w:t>
      </w:r>
      <w:r w:rsidR="008F4BF7">
        <w:rPr>
          <w:rFonts w:ascii="Arial" w:hAnsi="Arial" w:cs="Arial"/>
          <w:sz w:val="22"/>
          <w:szCs w:val="20"/>
        </w:rPr>
        <w:t xml:space="preserve"> Boston, MA, </w:t>
      </w:r>
      <w:r>
        <w:rPr>
          <w:rFonts w:ascii="Arial" w:hAnsi="Arial" w:cs="Arial"/>
          <w:sz w:val="22"/>
          <w:szCs w:val="20"/>
        </w:rPr>
        <w:t>June 26, 2009.</w:t>
      </w:r>
    </w:p>
    <w:p w14:paraId="68214680" w14:textId="4DCDA327" w:rsidR="00FC01C7" w:rsidRDefault="00FC01C7" w:rsidP="00FC01C7">
      <w:pPr>
        <w:numPr>
          <w:ilvl w:val="0"/>
          <w:numId w:val="8"/>
        </w:numPr>
        <w:rPr>
          <w:rFonts w:ascii="Arial" w:hAnsi="Arial" w:cs="Arial"/>
          <w:sz w:val="22"/>
          <w:szCs w:val="20"/>
        </w:rPr>
      </w:pPr>
      <w:r>
        <w:rPr>
          <w:rFonts w:ascii="Arial" w:hAnsi="Arial" w:cs="Arial"/>
          <w:sz w:val="22"/>
          <w:szCs w:val="20"/>
        </w:rPr>
        <w:lastRenderedPageBreak/>
        <w:t>What’s New in Pediatric Ophthalmology. 13</w:t>
      </w:r>
      <w:r w:rsidRPr="00E94F51">
        <w:rPr>
          <w:rFonts w:ascii="Arial" w:hAnsi="Arial" w:cs="Arial"/>
          <w:sz w:val="22"/>
          <w:szCs w:val="20"/>
          <w:vertAlign w:val="superscript"/>
        </w:rPr>
        <w:t>th</w:t>
      </w:r>
      <w:r>
        <w:rPr>
          <w:rFonts w:ascii="Arial" w:hAnsi="Arial" w:cs="Arial"/>
          <w:sz w:val="22"/>
          <w:szCs w:val="20"/>
        </w:rPr>
        <w:t xml:space="preserve"> Annual Ophthalmology Symposium, Rocky Mountain Lions Eye Institu</w:t>
      </w:r>
      <w:r w:rsidR="00D32C4D">
        <w:rPr>
          <w:rFonts w:ascii="Arial" w:hAnsi="Arial" w:cs="Arial"/>
          <w:sz w:val="22"/>
          <w:szCs w:val="20"/>
        </w:rPr>
        <w:t>te, University of Colorado School of Medicine.</w:t>
      </w:r>
      <w:r>
        <w:rPr>
          <w:rFonts w:ascii="Arial" w:hAnsi="Arial" w:cs="Arial"/>
          <w:sz w:val="22"/>
          <w:szCs w:val="20"/>
        </w:rPr>
        <w:t xml:space="preserve"> Aurora, CO, September 26, 2009.</w:t>
      </w:r>
    </w:p>
    <w:p w14:paraId="5F9A8373" w14:textId="5DEC0CD6" w:rsidR="00FC01C7" w:rsidRDefault="00FC01C7" w:rsidP="00FC01C7">
      <w:pPr>
        <w:numPr>
          <w:ilvl w:val="0"/>
          <w:numId w:val="8"/>
        </w:numPr>
        <w:rPr>
          <w:rFonts w:ascii="Arial" w:hAnsi="Arial" w:cs="Arial"/>
          <w:sz w:val="22"/>
          <w:szCs w:val="20"/>
        </w:rPr>
      </w:pPr>
      <w:r>
        <w:rPr>
          <w:rFonts w:ascii="Arial" w:hAnsi="Arial" w:cs="Arial"/>
          <w:sz w:val="22"/>
          <w:szCs w:val="20"/>
        </w:rPr>
        <w:t xml:space="preserve">Adult Strabismus, Morning Report, Rocky Mountain Lions Eye Institute, University of Colorado </w:t>
      </w:r>
      <w:r w:rsidR="00D32C4D">
        <w:rPr>
          <w:rFonts w:ascii="Arial" w:hAnsi="Arial" w:cs="Arial"/>
          <w:sz w:val="22"/>
          <w:szCs w:val="20"/>
        </w:rPr>
        <w:t>School of Medicine.</w:t>
      </w:r>
      <w:r>
        <w:rPr>
          <w:rFonts w:ascii="Arial" w:hAnsi="Arial" w:cs="Arial"/>
          <w:sz w:val="22"/>
          <w:szCs w:val="20"/>
        </w:rPr>
        <w:t xml:space="preserve"> Aurora, CO, October 21, 2009.</w:t>
      </w:r>
    </w:p>
    <w:p w14:paraId="45B1C2A5" w14:textId="77777777" w:rsidR="00FC01C7" w:rsidRDefault="00FC01C7" w:rsidP="00FC01C7">
      <w:pPr>
        <w:numPr>
          <w:ilvl w:val="0"/>
          <w:numId w:val="8"/>
        </w:numPr>
        <w:rPr>
          <w:rFonts w:ascii="Arial" w:hAnsi="Arial" w:cs="Arial"/>
          <w:sz w:val="22"/>
          <w:szCs w:val="20"/>
        </w:rPr>
      </w:pPr>
      <w:r>
        <w:rPr>
          <w:rFonts w:ascii="Arial" w:hAnsi="Arial" w:cs="Arial"/>
          <w:sz w:val="22"/>
          <w:szCs w:val="20"/>
        </w:rPr>
        <w:t>Adult Strabismus and systemic disease instructional course, American Association of Certified Orthoptists National Meeting, San Francisco, CA, October 24, 2009.</w:t>
      </w:r>
    </w:p>
    <w:p w14:paraId="4F85150C" w14:textId="1F620FF4" w:rsidR="00FC01C7" w:rsidRDefault="00FC01C7" w:rsidP="00FC01C7">
      <w:pPr>
        <w:numPr>
          <w:ilvl w:val="0"/>
          <w:numId w:val="8"/>
        </w:numPr>
        <w:rPr>
          <w:rFonts w:ascii="Arial" w:hAnsi="Arial" w:cs="Arial"/>
          <w:sz w:val="22"/>
          <w:szCs w:val="20"/>
        </w:rPr>
      </w:pPr>
      <w:r>
        <w:rPr>
          <w:rFonts w:ascii="Arial" w:hAnsi="Arial" w:cs="Arial"/>
          <w:sz w:val="22"/>
          <w:szCs w:val="20"/>
        </w:rPr>
        <w:t>Retinopathy of prematurity. Neonatal Fellow Lecture Series, University</w:t>
      </w:r>
      <w:r w:rsidR="00D32C4D">
        <w:rPr>
          <w:rFonts w:ascii="Arial" w:hAnsi="Arial" w:cs="Arial"/>
          <w:sz w:val="22"/>
          <w:szCs w:val="20"/>
        </w:rPr>
        <w:t xml:space="preserve"> of Colorado School of Medicine.</w:t>
      </w:r>
      <w:r>
        <w:rPr>
          <w:rFonts w:ascii="Arial" w:hAnsi="Arial" w:cs="Arial"/>
          <w:sz w:val="22"/>
          <w:szCs w:val="20"/>
        </w:rPr>
        <w:t xml:space="preserve"> Aurora, CO, September 8, 2010.</w:t>
      </w:r>
    </w:p>
    <w:p w14:paraId="3F8556C9" w14:textId="1FD66212" w:rsidR="00FC01C7" w:rsidRPr="00140032" w:rsidRDefault="00FC01C7" w:rsidP="00FC01C7">
      <w:pPr>
        <w:numPr>
          <w:ilvl w:val="0"/>
          <w:numId w:val="8"/>
        </w:numPr>
        <w:rPr>
          <w:rFonts w:ascii="Arial" w:hAnsi="Arial" w:cs="Arial"/>
          <w:sz w:val="22"/>
          <w:szCs w:val="20"/>
        </w:rPr>
      </w:pPr>
      <w:r>
        <w:rPr>
          <w:rFonts w:ascii="Arial" w:hAnsi="Arial" w:cs="Arial"/>
          <w:sz w:val="22"/>
          <w:szCs w:val="20"/>
        </w:rPr>
        <w:t>Adult Strabismus. 14</w:t>
      </w:r>
      <w:r w:rsidRPr="00E94F51">
        <w:rPr>
          <w:rFonts w:ascii="Arial" w:hAnsi="Arial" w:cs="Arial"/>
          <w:sz w:val="22"/>
          <w:szCs w:val="20"/>
          <w:vertAlign w:val="superscript"/>
        </w:rPr>
        <w:t>th</w:t>
      </w:r>
      <w:r>
        <w:rPr>
          <w:rFonts w:ascii="Arial" w:hAnsi="Arial" w:cs="Arial"/>
          <w:sz w:val="22"/>
          <w:szCs w:val="20"/>
        </w:rPr>
        <w:t xml:space="preserve"> Annual Ophthalmology Symposium, Rocky Mountain Lions Eye Institute, University of Colorado </w:t>
      </w:r>
      <w:r w:rsidR="00D32C4D">
        <w:rPr>
          <w:rFonts w:ascii="Arial" w:hAnsi="Arial" w:cs="Arial"/>
          <w:sz w:val="22"/>
          <w:szCs w:val="20"/>
        </w:rPr>
        <w:t>School of Medicine.</w:t>
      </w:r>
      <w:r>
        <w:rPr>
          <w:rFonts w:ascii="Arial" w:hAnsi="Arial" w:cs="Arial"/>
          <w:sz w:val="22"/>
          <w:szCs w:val="20"/>
        </w:rPr>
        <w:t xml:space="preserve"> Aurora, CO, October 2, 2010.</w:t>
      </w:r>
    </w:p>
    <w:p w14:paraId="795F264C" w14:textId="77777777" w:rsidR="00FC01C7" w:rsidRDefault="00FC01C7" w:rsidP="00FC01C7">
      <w:pPr>
        <w:numPr>
          <w:ilvl w:val="0"/>
          <w:numId w:val="8"/>
        </w:numPr>
        <w:rPr>
          <w:rFonts w:ascii="Arial" w:hAnsi="Arial" w:cs="Arial"/>
          <w:sz w:val="22"/>
          <w:szCs w:val="20"/>
        </w:rPr>
      </w:pPr>
      <w:r>
        <w:rPr>
          <w:rFonts w:ascii="Arial" w:hAnsi="Arial" w:cs="Arial"/>
          <w:sz w:val="22"/>
          <w:szCs w:val="20"/>
        </w:rPr>
        <w:t>Treatment of Smith-Lemli-Opitz syndrome and retinal function determined by electroretinogram, Biannual National Smith-Lemli-Opitz Syndrome/RSH Foundation Family and Medical Conference, Aurora, CO, July 15, 2011.</w:t>
      </w:r>
    </w:p>
    <w:p w14:paraId="524D242D" w14:textId="77777777" w:rsidR="00FC01C7" w:rsidRDefault="00FC01C7" w:rsidP="00FC01C7">
      <w:pPr>
        <w:numPr>
          <w:ilvl w:val="0"/>
          <w:numId w:val="8"/>
        </w:numPr>
        <w:rPr>
          <w:rFonts w:ascii="Arial" w:hAnsi="Arial" w:cs="Arial"/>
          <w:sz w:val="22"/>
          <w:szCs w:val="20"/>
        </w:rPr>
      </w:pPr>
      <w:r>
        <w:rPr>
          <w:rFonts w:ascii="Arial" w:hAnsi="Arial" w:cs="Arial"/>
          <w:sz w:val="22"/>
          <w:szCs w:val="20"/>
        </w:rPr>
        <w:t>Smith-Lemli-Opitz Syndrome and the Eye, Biannual National Smith-Lemli-Opitz Syndrome/RSH Foundation Family and Medical Conference, Aurora, CO, July 15, 2011.</w:t>
      </w:r>
    </w:p>
    <w:p w14:paraId="7471A1D8" w14:textId="79F39A2B" w:rsidR="00FC01C7" w:rsidRDefault="00FC01C7" w:rsidP="00FC01C7">
      <w:pPr>
        <w:numPr>
          <w:ilvl w:val="0"/>
          <w:numId w:val="8"/>
        </w:numPr>
        <w:rPr>
          <w:rFonts w:ascii="Arial" w:hAnsi="Arial" w:cs="Arial"/>
          <w:sz w:val="22"/>
          <w:szCs w:val="20"/>
        </w:rPr>
      </w:pPr>
      <w:r>
        <w:rPr>
          <w:rFonts w:ascii="Arial" w:hAnsi="Arial" w:cs="Arial"/>
          <w:sz w:val="22"/>
          <w:szCs w:val="20"/>
        </w:rPr>
        <w:t>Pediatric Corneal Opacities. 15</w:t>
      </w:r>
      <w:r w:rsidRPr="00E94F51">
        <w:rPr>
          <w:rFonts w:ascii="Arial" w:hAnsi="Arial" w:cs="Arial"/>
          <w:sz w:val="22"/>
          <w:szCs w:val="20"/>
          <w:vertAlign w:val="superscript"/>
        </w:rPr>
        <w:t>th</w:t>
      </w:r>
      <w:r>
        <w:rPr>
          <w:rFonts w:ascii="Arial" w:hAnsi="Arial" w:cs="Arial"/>
          <w:sz w:val="22"/>
          <w:szCs w:val="20"/>
        </w:rPr>
        <w:t xml:space="preserve"> Annual Ophthalmology Symposium, Rocky Mountain Lions Eye Institute, University of Colorado</w:t>
      </w:r>
      <w:r w:rsidR="00D32C4D" w:rsidRPr="00D32C4D">
        <w:rPr>
          <w:rFonts w:ascii="Arial" w:hAnsi="Arial" w:cs="Arial"/>
          <w:sz w:val="22"/>
          <w:szCs w:val="20"/>
        </w:rPr>
        <w:t xml:space="preserve"> </w:t>
      </w:r>
      <w:r w:rsidR="00D32C4D">
        <w:rPr>
          <w:rFonts w:ascii="Arial" w:hAnsi="Arial" w:cs="Arial"/>
          <w:sz w:val="22"/>
          <w:szCs w:val="20"/>
        </w:rPr>
        <w:t xml:space="preserve">School of Medicine. </w:t>
      </w:r>
      <w:r>
        <w:rPr>
          <w:rFonts w:ascii="Arial" w:hAnsi="Arial" w:cs="Arial"/>
          <w:sz w:val="22"/>
          <w:szCs w:val="20"/>
        </w:rPr>
        <w:t xml:space="preserve"> Aurora, CO, October 14, 2011.</w:t>
      </w:r>
    </w:p>
    <w:p w14:paraId="465AD0F5" w14:textId="7A05B7FC" w:rsidR="00FC01C7" w:rsidRDefault="00FC01C7" w:rsidP="00FC01C7">
      <w:pPr>
        <w:numPr>
          <w:ilvl w:val="0"/>
          <w:numId w:val="8"/>
        </w:numPr>
        <w:rPr>
          <w:rFonts w:ascii="Arial" w:hAnsi="Arial" w:cs="Arial"/>
          <w:sz w:val="22"/>
          <w:szCs w:val="20"/>
        </w:rPr>
      </w:pPr>
      <w:r>
        <w:rPr>
          <w:rFonts w:ascii="Arial" w:hAnsi="Arial" w:cs="Arial"/>
          <w:sz w:val="22"/>
          <w:szCs w:val="20"/>
        </w:rPr>
        <w:t xml:space="preserve">Treatment of Smith-Lemli-Opitz Syndrome and Retina Function Determined </w:t>
      </w:r>
      <w:r w:rsidR="001A2474">
        <w:rPr>
          <w:rFonts w:ascii="Arial" w:hAnsi="Arial" w:cs="Arial"/>
          <w:sz w:val="22"/>
          <w:szCs w:val="20"/>
        </w:rPr>
        <w:t>by</w:t>
      </w:r>
      <w:r>
        <w:rPr>
          <w:rFonts w:ascii="Arial" w:hAnsi="Arial" w:cs="Arial"/>
          <w:sz w:val="22"/>
          <w:szCs w:val="20"/>
        </w:rPr>
        <w:t xml:space="preserve"> Electroretinography. Invited speaker at the 50</w:t>
      </w:r>
      <w:r w:rsidRPr="00884F4E">
        <w:rPr>
          <w:rFonts w:ascii="Arial" w:hAnsi="Arial" w:cs="Arial"/>
          <w:sz w:val="22"/>
          <w:szCs w:val="20"/>
          <w:vertAlign w:val="superscript"/>
        </w:rPr>
        <w:t>th</w:t>
      </w:r>
      <w:r>
        <w:rPr>
          <w:rFonts w:ascii="Arial" w:hAnsi="Arial" w:cs="Arial"/>
          <w:sz w:val="22"/>
          <w:szCs w:val="20"/>
        </w:rPr>
        <w:t xml:space="preserve"> anniversary of the University of Florida, Department of O</w:t>
      </w:r>
      <w:r w:rsidR="00D32C4D">
        <w:rPr>
          <w:rFonts w:ascii="Arial" w:hAnsi="Arial" w:cs="Arial"/>
          <w:sz w:val="22"/>
          <w:szCs w:val="20"/>
        </w:rPr>
        <w:t>phthalmology Scientific Meeting. Gainesville, FL,</w:t>
      </w:r>
      <w:r>
        <w:rPr>
          <w:rFonts w:ascii="Arial" w:hAnsi="Arial" w:cs="Arial"/>
          <w:sz w:val="22"/>
          <w:szCs w:val="20"/>
        </w:rPr>
        <w:t xml:space="preserve"> March 23, 2012.</w:t>
      </w:r>
    </w:p>
    <w:p w14:paraId="250F19A7" w14:textId="1322C4A0" w:rsidR="00FC01C7" w:rsidRDefault="00FC01C7" w:rsidP="00FC01C7">
      <w:pPr>
        <w:numPr>
          <w:ilvl w:val="0"/>
          <w:numId w:val="8"/>
        </w:numPr>
        <w:rPr>
          <w:rFonts w:ascii="Arial" w:hAnsi="Arial" w:cs="Arial"/>
          <w:sz w:val="22"/>
          <w:szCs w:val="20"/>
        </w:rPr>
      </w:pPr>
      <w:r>
        <w:rPr>
          <w:rFonts w:ascii="Arial" w:hAnsi="Arial" w:cs="Arial"/>
          <w:sz w:val="22"/>
          <w:szCs w:val="20"/>
        </w:rPr>
        <w:t>Ophthalmic challenges of craniofacial disorders. Craniofacial conference, Children’s Hospita</w:t>
      </w:r>
      <w:r w:rsidR="00D32C4D">
        <w:rPr>
          <w:rFonts w:ascii="Arial" w:hAnsi="Arial" w:cs="Arial"/>
          <w:sz w:val="22"/>
          <w:szCs w:val="20"/>
        </w:rPr>
        <w:t>l Colorado.</w:t>
      </w:r>
      <w:r>
        <w:rPr>
          <w:rFonts w:ascii="Arial" w:hAnsi="Arial" w:cs="Arial"/>
          <w:sz w:val="22"/>
          <w:szCs w:val="20"/>
        </w:rPr>
        <w:t xml:space="preserve"> Aurora, CO, May 14, 2012. </w:t>
      </w:r>
    </w:p>
    <w:p w14:paraId="4F57DC8E" w14:textId="30C7F930" w:rsidR="00FC01C7" w:rsidRDefault="00FC01C7" w:rsidP="00FC01C7">
      <w:pPr>
        <w:numPr>
          <w:ilvl w:val="0"/>
          <w:numId w:val="8"/>
        </w:numPr>
        <w:rPr>
          <w:rFonts w:ascii="Arial" w:hAnsi="Arial" w:cs="Arial"/>
          <w:sz w:val="22"/>
          <w:szCs w:val="20"/>
        </w:rPr>
      </w:pPr>
      <w:r>
        <w:rPr>
          <w:rFonts w:ascii="Arial" w:hAnsi="Arial" w:cs="Arial"/>
          <w:sz w:val="22"/>
          <w:szCs w:val="20"/>
        </w:rPr>
        <w:t>Retinopathy of Prematurity-today and tomorrow. Invited speaker at the Neonatal Noon Conferenc</w:t>
      </w:r>
      <w:r w:rsidR="00D32C4D">
        <w:rPr>
          <w:rFonts w:ascii="Arial" w:hAnsi="Arial" w:cs="Arial"/>
          <w:sz w:val="22"/>
          <w:szCs w:val="20"/>
        </w:rPr>
        <w:t>e, Children’s Hospital Colorado.</w:t>
      </w:r>
      <w:r>
        <w:rPr>
          <w:rFonts w:ascii="Arial" w:hAnsi="Arial" w:cs="Arial"/>
          <w:sz w:val="22"/>
          <w:szCs w:val="20"/>
        </w:rPr>
        <w:t xml:space="preserve"> Aurora, CO, May 30, 2012.</w:t>
      </w:r>
    </w:p>
    <w:p w14:paraId="78B518F6" w14:textId="17106DF6" w:rsidR="00FC01C7" w:rsidRDefault="00FC01C7" w:rsidP="00FC01C7">
      <w:pPr>
        <w:numPr>
          <w:ilvl w:val="0"/>
          <w:numId w:val="8"/>
        </w:numPr>
        <w:rPr>
          <w:rFonts w:ascii="Arial" w:hAnsi="Arial" w:cs="Arial"/>
          <w:sz w:val="22"/>
          <w:szCs w:val="20"/>
        </w:rPr>
      </w:pPr>
      <w:r>
        <w:rPr>
          <w:rFonts w:ascii="Arial" w:hAnsi="Arial" w:cs="Arial"/>
          <w:sz w:val="22"/>
          <w:szCs w:val="20"/>
        </w:rPr>
        <w:t xml:space="preserve">Treatment of Smith-Lemli-Opitz syndrome and retina function determined by electroretinography. </w:t>
      </w:r>
      <w:r w:rsidRPr="004A17D4">
        <w:rPr>
          <w:rFonts w:ascii="Arial" w:hAnsi="Arial" w:cs="Arial"/>
          <w:b/>
          <w:sz w:val="22"/>
          <w:szCs w:val="20"/>
        </w:rPr>
        <w:t>Braverman RS</w:t>
      </w:r>
      <w:r>
        <w:rPr>
          <w:rFonts w:ascii="Arial" w:hAnsi="Arial" w:cs="Arial"/>
          <w:b/>
          <w:sz w:val="22"/>
          <w:szCs w:val="20"/>
        </w:rPr>
        <w:t xml:space="preserve">. </w:t>
      </w:r>
      <w:r w:rsidRPr="0093304F">
        <w:rPr>
          <w:rFonts w:ascii="Arial" w:hAnsi="Arial" w:cs="Arial"/>
          <w:sz w:val="22"/>
          <w:szCs w:val="20"/>
        </w:rPr>
        <w:t>C</w:t>
      </w:r>
      <w:r>
        <w:rPr>
          <w:rFonts w:ascii="Arial" w:hAnsi="Arial" w:cs="Arial"/>
          <w:sz w:val="22"/>
          <w:szCs w:val="20"/>
        </w:rPr>
        <w:t xml:space="preserve">ontributing authors: Naresh Mandava MD, Suhong Tong, Ellen R Elias MD. 16th Annual Ophthalmology Resident, Fellow, Faculty, and Alumni Research Day, University of Colorado </w:t>
      </w:r>
      <w:r w:rsidR="00D32C4D">
        <w:rPr>
          <w:rFonts w:ascii="Arial" w:hAnsi="Arial" w:cs="Arial"/>
          <w:sz w:val="22"/>
          <w:szCs w:val="20"/>
        </w:rPr>
        <w:t>School of Medicine. Aurora, CO</w:t>
      </w:r>
      <w:r>
        <w:rPr>
          <w:rFonts w:ascii="Arial" w:hAnsi="Arial" w:cs="Arial"/>
          <w:sz w:val="22"/>
          <w:szCs w:val="20"/>
        </w:rPr>
        <w:t>, June 16, 2012.</w:t>
      </w:r>
    </w:p>
    <w:p w14:paraId="568B8C5A" w14:textId="65FE7FDF" w:rsidR="00FC01C7" w:rsidRDefault="00FC01C7" w:rsidP="00FC01C7">
      <w:pPr>
        <w:numPr>
          <w:ilvl w:val="0"/>
          <w:numId w:val="8"/>
        </w:numPr>
        <w:rPr>
          <w:rFonts w:ascii="Arial" w:hAnsi="Arial" w:cs="Arial"/>
          <w:sz w:val="22"/>
          <w:szCs w:val="20"/>
        </w:rPr>
      </w:pPr>
      <w:r>
        <w:rPr>
          <w:rFonts w:ascii="Arial" w:hAnsi="Arial" w:cs="Arial"/>
          <w:sz w:val="22"/>
          <w:szCs w:val="20"/>
        </w:rPr>
        <w:t>Retinopathy of Prematurity-Today and Tomorrow. Neonatal Advanced Practice Conference, Children's</w:t>
      </w:r>
      <w:r w:rsidR="00D32C4D">
        <w:rPr>
          <w:rFonts w:ascii="Arial" w:hAnsi="Arial" w:cs="Arial"/>
          <w:sz w:val="22"/>
          <w:szCs w:val="20"/>
        </w:rPr>
        <w:t xml:space="preserve"> Hospital Colorado.</w:t>
      </w:r>
      <w:r w:rsidR="008F4BF7">
        <w:rPr>
          <w:rFonts w:ascii="Arial" w:hAnsi="Arial" w:cs="Arial"/>
          <w:sz w:val="22"/>
          <w:szCs w:val="20"/>
        </w:rPr>
        <w:t xml:space="preserve"> Aurora, CO,</w:t>
      </w:r>
      <w:r>
        <w:rPr>
          <w:rFonts w:ascii="Arial" w:hAnsi="Arial" w:cs="Arial"/>
          <w:sz w:val="22"/>
          <w:szCs w:val="20"/>
        </w:rPr>
        <w:t xml:space="preserve"> June 22, 2012.</w:t>
      </w:r>
    </w:p>
    <w:p w14:paraId="4294439E" w14:textId="17DEABDD" w:rsidR="00FC01C7" w:rsidRDefault="00FC01C7" w:rsidP="00FC01C7">
      <w:pPr>
        <w:numPr>
          <w:ilvl w:val="0"/>
          <w:numId w:val="8"/>
        </w:numPr>
        <w:rPr>
          <w:rFonts w:ascii="Arial" w:hAnsi="Arial" w:cs="Arial"/>
          <w:sz w:val="22"/>
          <w:szCs w:val="20"/>
        </w:rPr>
      </w:pPr>
      <w:r>
        <w:rPr>
          <w:rFonts w:ascii="Arial" w:hAnsi="Arial" w:cs="Arial"/>
          <w:sz w:val="22"/>
          <w:szCs w:val="20"/>
        </w:rPr>
        <w:t xml:space="preserve">Beyond Cholesterol: Antioxidant Treatment for patients with Smith-Lemli-Opitz Syndrome. Ellen R Elias MD, </w:t>
      </w:r>
      <w:r w:rsidRPr="007A3431">
        <w:rPr>
          <w:rFonts w:ascii="Arial" w:hAnsi="Arial" w:cs="Arial"/>
          <w:b/>
          <w:sz w:val="22"/>
          <w:szCs w:val="20"/>
        </w:rPr>
        <w:t>Braverman RS</w:t>
      </w:r>
      <w:r>
        <w:rPr>
          <w:rFonts w:ascii="Arial" w:hAnsi="Arial" w:cs="Arial"/>
          <w:sz w:val="22"/>
          <w:szCs w:val="20"/>
        </w:rPr>
        <w:t>, Suhong Tong MS, American Society of Human Gene</w:t>
      </w:r>
      <w:r w:rsidR="00D32C4D">
        <w:rPr>
          <w:rFonts w:ascii="Arial" w:hAnsi="Arial" w:cs="Arial"/>
          <w:sz w:val="22"/>
          <w:szCs w:val="20"/>
        </w:rPr>
        <w:t xml:space="preserve">tics (ASHG). </w:t>
      </w:r>
      <w:r w:rsidR="008F4BF7">
        <w:rPr>
          <w:rFonts w:ascii="Arial" w:hAnsi="Arial" w:cs="Arial"/>
          <w:sz w:val="22"/>
          <w:szCs w:val="20"/>
        </w:rPr>
        <w:t>San Francisco, CA,</w:t>
      </w:r>
      <w:r>
        <w:rPr>
          <w:rFonts w:ascii="Arial" w:hAnsi="Arial" w:cs="Arial"/>
          <w:sz w:val="22"/>
          <w:szCs w:val="20"/>
        </w:rPr>
        <w:t xml:space="preserve"> October 2012.</w:t>
      </w:r>
    </w:p>
    <w:p w14:paraId="4CF2E5F4" w14:textId="7FC2B0AE" w:rsidR="00FC01C7" w:rsidRDefault="00FC01C7" w:rsidP="00FC01C7">
      <w:pPr>
        <w:numPr>
          <w:ilvl w:val="0"/>
          <w:numId w:val="8"/>
        </w:numPr>
        <w:rPr>
          <w:rFonts w:ascii="Arial" w:hAnsi="Arial" w:cs="Arial"/>
          <w:sz w:val="22"/>
          <w:szCs w:val="20"/>
        </w:rPr>
      </w:pPr>
      <w:r>
        <w:rPr>
          <w:rFonts w:ascii="Arial" w:hAnsi="Arial" w:cs="Arial"/>
          <w:sz w:val="22"/>
          <w:szCs w:val="20"/>
        </w:rPr>
        <w:t xml:space="preserve">Amblyopia and Strabismus. </w:t>
      </w:r>
      <w:r w:rsidRPr="00CC70D3">
        <w:rPr>
          <w:rFonts w:ascii="Arial" w:hAnsi="Arial" w:cs="Arial"/>
          <w:b/>
          <w:sz w:val="22"/>
          <w:szCs w:val="20"/>
        </w:rPr>
        <w:t>Braverman RS</w:t>
      </w:r>
      <w:r>
        <w:rPr>
          <w:rFonts w:ascii="Arial" w:hAnsi="Arial" w:cs="Arial"/>
          <w:b/>
          <w:sz w:val="22"/>
          <w:szCs w:val="20"/>
        </w:rPr>
        <w:t xml:space="preserve">, </w:t>
      </w:r>
      <w:r w:rsidRPr="00CE09F3">
        <w:rPr>
          <w:rFonts w:ascii="Arial" w:hAnsi="Arial" w:cs="Arial"/>
          <w:sz w:val="22"/>
          <w:szCs w:val="20"/>
        </w:rPr>
        <w:t>Ongoing Housestaff &amp; Faculty</w:t>
      </w:r>
      <w:r>
        <w:rPr>
          <w:rFonts w:ascii="Arial" w:hAnsi="Arial" w:cs="Arial"/>
          <w:b/>
          <w:sz w:val="22"/>
          <w:szCs w:val="20"/>
        </w:rPr>
        <w:t xml:space="preserve"> </w:t>
      </w:r>
      <w:r w:rsidRPr="00CE09F3">
        <w:rPr>
          <w:rFonts w:ascii="Arial" w:hAnsi="Arial" w:cs="Arial"/>
          <w:sz w:val="22"/>
          <w:szCs w:val="20"/>
        </w:rPr>
        <w:t>Lecture Series</w:t>
      </w:r>
      <w:r>
        <w:rPr>
          <w:rFonts w:ascii="Arial" w:hAnsi="Arial" w:cs="Arial"/>
          <w:b/>
          <w:sz w:val="22"/>
          <w:szCs w:val="20"/>
        </w:rPr>
        <w:t xml:space="preserve">, </w:t>
      </w:r>
      <w:r w:rsidR="00D32C4D">
        <w:rPr>
          <w:rFonts w:ascii="Arial" w:hAnsi="Arial" w:cs="Arial"/>
          <w:sz w:val="22"/>
          <w:szCs w:val="20"/>
        </w:rPr>
        <w:t xml:space="preserve">Children’s Hospital Colorado. </w:t>
      </w:r>
      <w:r>
        <w:rPr>
          <w:rFonts w:ascii="Arial" w:hAnsi="Arial" w:cs="Arial"/>
          <w:sz w:val="22"/>
          <w:szCs w:val="20"/>
        </w:rPr>
        <w:t>Aurora, CO, February 27, 2013.</w:t>
      </w:r>
    </w:p>
    <w:p w14:paraId="1D6CAE84" w14:textId="1FEA16E5" w:rsidR="00FC01C7" w:rsidRDefault="00FC01C7" w:rsidP="00FC01C7">
      <w:pPr>
        <w:numPr>
          <w:ilvl w:val="0"/>
          <w:numId w:val="8"/>
        </w:numPr>
        <w:rPr>
          <w:rFonts w:ascii="Arial" w:hAnsi="Arial" w:cs="Arial"/>
          <w:sz w:val="22"/>
          <w:szCs w:val="20"/>
        </w:rPr>
      </w:pPr>
      <w:r>
        <w:rPr>
          <w:rFonts w:ascii="Arial" w:hAnsi="Arial" w:cs="Arial"/>
          <w:sz w:val="22"/>
          <w:szCs w:val="20"/>
        </w:rPr>
        <w:t xml:space="preserve">Foster CS, Dacey M, Tehrani N, Ainsworth J, </w:t>
      </w:r>
      <w:r w:rsidRPr="00BE6497">
        <w:rPr>
          <w:rFonts w:ascii="Arial" w:hAnsi="Arial" w:cs="Arial"/>
          <w:b/>
          <w:sz w:val="22"/>
          <w:szCs w:val="20"/>
        </w:rPr>
        <w:t>Braverman RS</w:t>
      </w:r>
      <w:r>
        <w:rPr>
          <w:rFonts w:ascii="Arial" w:hAnsi="Arial" w:cs="Arial"/>
          <w:sz w:val="22"/>
          <w:szCs w:val="20"/>
        </w:rPr>
        <w:t>, Workshop coordinator. The new age of medical management of pediatric non-infectious uveitis. American Association of Pediatric Ophthalmology and Strabism</w:t>
      </w:r>
      <w:r w:rsidR="00D32C4D">
        <w:rPr>
          <w:rFonts w:ascii="Arial" w:hAnsi="Arial" w:cs="Arial"/>
          <w:sz w:val="22"/>
          <w:szCs w:val="20"/>
        </w:rPr>
        <w:t>us Annual Meeting.</w:t>
      </w:r>
      <w:r w:rsidR="008F4BF7">
        <w:rPr>
          <w:rFonts w:ascii="Arial" w:hAnsi="Arial" w:cs="Arial"/>
          <w:sz w:val="22"/>
          <w:szCs w:val="20"/>
        </w:rPr>
        <w:t xml:space="preserve"> Boston, MA, </w:t>
      </w:r>
      <w:r>
        <w:rPr>
          <w:rFonts w:ascii="Arial" w:hAnsi="Arial" w:cs="Arial"/>
          <w:sz w:val="22"/>
          <w:szCs w:val="20"/>
        </w:rPr>
        <w:t>April 5, 2013.</w:t>
      </w:r>
    </w:p>
    <w:p w14:paraId="6D6FAE81" w14:textId="45B0342F" w:rsidR="00FC01C7" w:rsidRDefault="00FC01C7" w:rsidP="00FC01C7">
      <w:pPr>
        <w:numPr>
          <w:ilvl w:val="0"/>
          <w:numId w:val="8"/>
        </w:numPr>
        <w:rPr>
          <w:rFonts w:ascii="Arial" w:hAnsi="Arial" w:cs="Arial"/>
          <w:sz w:val="22"/>
          <w:szCs w:val="20"/>
        </w:rPr>
      </w:pPr>
      <w:r>
        <w:rPr>
          <w:rFonts w:ascii="Arial" w:hAnsi="Arial" w:cs="Arial"/>
          <w:sz w:val="22"/>
          <w:szCs w:val="20"/>
        </w:rPr>
        <w:t xml:space="preserve">The New Age of Medical Management of Pediatric Non-infectious Uveitis. </w:t>
      </w:r>
      <w:r w:rsidRPr="002810C7">
        <w:rPr>
          <w:rFonts w:ascii="Arial" w:hAnsi="Arial" w:cs="Arial"/>
          <w:b/>
          <w:sz w:val="22"/>
          <w:szCs w:val="20"/>
        </w:rPr>
        <w:t>Braverman RS</w:t>
      </w:r>
      <w:r>
        <w:rPr>
          <w:rFonts w:ascii="Arial" w:hAnsi="Arial" w:cs="Arial"/>
          <w:sz w:val="22"/>
          <w:szCs w:val="20"/>
        </w:rPr>
        <w:t>, Dacey M, 17</w:t>
      </w:r>
      <w:r w:rsidRPr="002810C7">
        <w:rPr>
          <w:rFonts w:ascii="Arial" w:hAnsi="Arial" w:cs="Arial"/>
          <w:sz w:val="22"/>
          <w:szCs w:val="20"/>
          <w:vertAlign w:val="superscript"/>
        </w:rPr>
        <w:t>th</w:t>
      </w:r>
      <w:r>
        <w:rPr>
          <w:rFonts w:ascii="Arial" w:hAnsi="Arial" w:cs="Arial"/>
          <w:sz w:val="22"/>
          <w:szCs w:val="20"/>
        </w:rPr>
        <w:t xml:space="preserve"> Annual Ophthalmology Symposium, University of Colorado </w:t>
      </w:r>
      <w:r w:rsidR="00D32C4D">
        <w:rPr>
          <w:rFonts w:ascii="Arial" w:hAnsi="Arial" w:cs="Arial"/>
          <w:sz w:val="22"/>
          <w:szCs w:val="20"/>
        </w:rPr>
        <w:t xml:space="preserve">School of Medicine. </w:t>
      </w:r>
      <w:r>
        <w:rPr>
          <w:rFonts w:ascii="Arial" w:hAnsi="Arial" w:cs="Arial"/>
          <w:sz w:val="22"/>
          <w:szCs w:val="20"/>
        </w:rPr>
        <w:t>Aurora, CO, October 11, 2013.</w:t>
      </w:r>
    </w:p>
    <w:p w14:paraId="70867FAD" w14:textId="7DD39820" w:rsidR="00FC01C7" w:rsidRDefault="00FC01C7" w:rsidP="00FC01C7">
      <w:pPr>
        <w:numPr>
          <w:ilvl w:val="0"/>
          <w:numId w:val="8"/>
        </w:numPr>
        <w:rPr>
          <w:rFonts w:ascii="Arial" w:hAnsi="Arial" w:cs="Arial"/>
          <w:sz w:val="22"/>
          <w:szCs w:val="20"/>
        </w:rPr>
      </w:pPr>
      <w:r>
        <w:rPr>
          <w:rFonts w:ascii="Arial" w:hAnsi="Arial" w:cs="Arial"/>
          <w:sz w:val="22"/>
          <w:szCs w:val="20"/>
        </w:rPr>
        <w:t xml:space="preserve">Retinopathy of Prematurity. </w:t>
      </w:r>
      <w:r w:rsidRPr="0017593A">
        <w:rPr>
          <w:rFonts w:ascii="Arial" w:hAnsi="Arial" w:cs="Arial"/>
          <w:b/>
          <w:sz w:val="22"/>
          <w:szCs w:val="20"/>
        </w:rPr>
        <w:t xml:space="preserve"> Braverman RS</w:t>
      </w:r>
      <w:r>
        <w:rPr>
          <w:rFonts w:ascii="Arial" w:hAnsi="Arial" w:cs="Arial"/>
          <w:sz w:val="22"/>
          <w:szCs w:val="20"/>
        </w:rPr>
        <w:t>, Neonatal Fellow Lecture Series, University</w:t>
      </w:r>
      <w:r w:rsidR="00D32C4D">
        <w:rPr>
          <w:rFonts w:ascii="Arial" w:hAnsi="Arial" w:cs="Arial"/>
          <w:sz w:val="22"/>
          <w:szCs w:val="20"/>
        </w:rPr>
        <w:t xml:space="preserve"> of Colorado School of Medicine.</w:t>
      </w:r>
      <w:r>
        <w:rPr>
          <w:rFonts w:ascii="Arial" w:hAnsi="Arial" w:cs="Arial"/>
          <w:sz w:val="22"/>
          <w:szCs w:val="20"/>
        </w:rPr>
        <w:t xml:space="preserve"> Aurora, CO, November 13, 2013.</w:t>
      </w:r>
    </w:p>
    <w:p w14:paraId="72DCF094" w14:textId="11C65927" w:rsidR="00FC01C7" w:rsidRDefault="00FC01C7" w:rsidP="00FC01C7">
      <w:pPr>
        <w:numPr>
          <w:ilvl w:val="0"/>
          <w:numId w:val="8"/>
        </w:numPr>
        <w:rPr>
          <w:rFonts w:ascii="Arial" w:hAnsi="Arial" w:cs="Arial"/>
          <w:sz w:val="22"/>
          <w:szCs w:val="20"/>
        </w:rPr>
      </w:pPr>
      <w:r>
        <w:rPr>
          <w:rFonts w:ascii="Arial" w:hAnsi="Arial" w:cs="Arial"/>
          <w:sz w:val="22"/>
          <w:szCs w:val="20"/>
        </w:rPr>
        <w:t xml:space="preserve">Cao JH, McCourt EA, Enzenauer RW, Mets-Halgrimson R, </w:t>
      </w:r>
      <w:r w:rsidRPr="0045382A">
        <w:rPr>
          <w:rFonts w:ascii="Arial" w:hAnsi="Arial" w:cs="Arial"/>
          <w:b/>
          <w:sz w:val="22"/>
          <w:szCs w:val="20"/>
        </w:rPr>
        <w:t>Braverman RS</w:t>
      </w:r>
      <w:r>
        <w:rPr>
          <w:rFonts w:ascii="Arial" w:hAnsi="Arial" w:cs="Arial"/>
          <w:sz w:val="22"/>
          <w:szCs w:val="20"/>
        </w:rPr>
        <w:t>, Paciuc-Beja M, Quiroz-Mercado H. Modeling Postnatal Weight Gain and ROP Screening. Oral presentation at Ame</w:t>
      </w:r>
      <w:r w:rsidR="00D32C4D">
        <w:rPr>
          <w:rFonts w:ascii="Arial" w:hAnsi="Arial" w:cs="Arial"/>
          <w:sz w:val="22"/>
          <w:szCs w:val="20"/>
        </w:rPr>
        <w:t>rican Pediatric Retina Society Annual Meeting.</w:t>
      </w:r>
      <w:r>
        <w:rPr>
          <w:rFonts w:ascii="Arial" w:hAnsi="Arial" w:cs="Arial"/>
          <w:sz w:val="22"/>
          <w:szCs w:val="20"/>
        </w:rPr>
        <w:t xml:space="preserve"> Cabo, Mexico, February 14, 2014.</w:t>
      </w:r>
    </w:p>
    <w:p w14:paraId="21064ACA" w14:textId="7C25F4EC" w:rsidR="00FC01C7" w:rsidRDefault="00FC01C7" w:rsidP="00FC01C7">
      <w:pPr>
        <w:numPr>
          <w:ilvl w:val="0"/>
          <w:numId w:val="8"/>
        </w:numPr>
        <w:rPr>
          <w:rFonts w:ascii="Arial" w:hAnsi="Arial" w:cs="Arial"/>
          <w:sz w:val="22"/>
          <w:szCs w:val="20"/>
        </w:rPr>
      </w:pPr>
      <w:r>
        <w:rPr>
          <w:rFonts w:ascii="Arial" w:hAnsi="Arial" w:cs="Arial"/>
          <w:sz w:val="22"/>
          <w:szCs w:val="20"/>
        </w:rPr>
        <w:lastRenderedPageBreak/>
        <w:t xml:space="preserve">Net Weight Gain from Birth to Time of First Retinopathy of Prematurity (ROP) Examination as Predictor for Developing ROP. Jennifer H. Cao, MD; Anne Lynch, MD, MPH; Brandie Wagner, PhD, MD, MBA; Stefan Sillau, MA; Emily A. McCourt, MD; Rebecca Mets-Halgrimson, MD; Miguel Paciuc-Beja, MD; Robert W. Enzenauer, MD, MBA; </w:t>
      </w:r>
      <w:r w:rsidRPr="00CE1895">
        <w:rPr>
          <w:rFonts w:ascii="Arial" w:hAnsi="Arial" w:cs="Arial"/>
          <w:b/>
          <w:sz w:val="22"/>
          <w:szCs w:val="20"/>
        </w:rPr>
        <w:t>Rebecca S. Braverman, MD</w:t>
      </w:r>
      <w:r>
        <w:rPr>
          <w:rFonts w:ascii="Arial" w:hAnsi="Arial" w:cs="Arial"/>
          <w:sz w:val="22"/>
          <w:szCs w:val="20"/>
        </w:rPr>
        <w:t>. Paper presentation at American Association for Pediatric Ophthalmolog</w:t>
      </w:r>
      <w:r w:rsidR="00D32C4D">
        <w:rPr>
          <w:rFonts w:ascii="Arial" w:hAnsi="Arial" w:cs="Arial"/>
          <w:sz w:val="22"/>
          <w:szCs w:val="20"/>
        </w:rPr>
        <w:t>y and Strabismus Annual Meeting.</w:t>
      </w:r>
      <w:r>
        <w:rPr>
          <w:rFonts w:ascii="Arial" w:hAnsi="Arial" w:cs="Arial"/>
          <w:sz w:val="22"/>
          <w:szCs w:val="20"/>
        </w:rPr>
        <w:t xml:space="preserve"> Palm Springs, CA, April 3, 2014.</w:t>
      </w:r>
    </w:p>
    <w:p w14:paraId="096FE5F4" w14:textId="32E903D7" w:rsidR="00FC01C7" w:rsidRDefault="00FC01C7" w:rsidP="00FC01C7">
      <w:pPr>
        <w:numPr>
          <w:ilvl w:val="0"/>
          <w:numId w:val="8"/>
        </w:numPr>
        <w:rPr>
          <w:rFonts w:ascii="Arial" w:hAnsi="Arial" w:cs="Arial"/>
          <w:sz w:val="22"/>
          <w:szCs w:val="20"/>
        </w:rPr>
      </w:pPr>
      <w:r>
        <w:rPr>
          <w:rFonts w:ascii="Arial" w:hAnsi="Arial" w:cs="Arial"/>
          <w:sz w:val="22"/>
          <w:szCs w:val="20"/>
        </w:rPr>
        <w:t xml:space="preserve">Validation of WINROP for Detecting High-Risk Retinopathy of Prematurity in Colorado Preterm Infants. Jung J, Hsu Cao J, McCourt EA, Lynch A, </w:t>
      </w:r>
      <w:r w:rsidRPr="008D6238">
        <w:rPr>
          <w:rFonts w:ascii="Arial" w:hAnsi="Arial" w:cs="Arial"/>
          <w:b/>
          <w:sz w:val="22"/>
          <w:szCs w:val="20"/>
        </w:rPr>
        <w:t>Braverman</w:t>
      </w:r>
      <w:r>
        <w:rPr>
          <w:rFonts w:ascii="Arial" w:hAnsi="Arial" w:cs="Arial"/>
          <w:sz w:val="22"/>
          <w:szCs w:val="20"/>
        </w:rPr>
        <w:t xml:space="preserve"> </w:t>
      </w:r>
      <w:r w:rsidRPr="008D6238">
        <w:rPr>
          <w:rFonts w:ascii="Arial" w:hAnsi="Arial" w:cs="Arial"/>
          <w:b/>
          <w:sz w:val="22"/>
          <w:szCs w:val="20"/>
        </w:rPr>
        <w:t>RS</w:t>
      </w:r>
      <w:r>
        <w:rPr>
          <w:rFonts w:ascii="Arial" w:hAnsi="Arial" w:cs="Arial"/>
          <w:sz w:val="22"/>
          <w:szCs w:val="20"/>
        </w:rPr>
        <w:t>, Enzenauer RW. 18</w:t>
      </w:r>
      <w:r w:rsidRPr="008D6238">
        <w:rPr>
          <w:rFonts w:ascii="Arial" w:hAnsi="Arial" w:cs="Arial"/>
          <w:sz w:val="22"/>
          <w:szCs w:val="20"/>
          <w:vertAlign w:val="superscript"/>
        </w:rPr>
        <w:t>th</w:t>
      </w:r>
      <w:r>
        <w:rPr>
          <w:rFonts w:ascii="Arial" w:hAnsi="Arial" w:cs="Arial"/>
          <w:sz w:val="22"/>
          <w:szCs w:val="20"/>
        </w:rPr>
        <w:t xml:space="preserve"> Annual Resident, Fellow, Faculty and Alumni Research Day, University </w:t>
      </w:r>
      <w:r w:rsidR="008F4BF7">
        <w:rPr>
          <w:rFonts w:ascii="Arial" w:hAnsi="Arial" w:cs="Arial"/>
          <w:sz w:val="22"/>
          <w:szCs w:val="20"/>
        </w:rPr>
        <w:t xml:space="preserve">of Colorado </w:t>
      </w:r>
      <w:r w:rsidR="00D32C4D">
        <w:rPr>
          <w:rFonts w:ascii="Arial" w:hAnsi="Arial" w:cs="Arial"/>
          <w:sz w:val="22"/>
          <w:szCs w:val="20"/>
        </w:rPr>
        <w:t xml:space="preserve">School of Medicine. </w:t>
      </w:r>
      <w:r w:rsidR="008F4BF7">
        <w:rPr>
          <w:rFonts w:ascii="Arial" w:hAnsi="Arial" w:cs="Arial"/>
          <w:sz w:val="22"/>
          <w:szCs w:val="20"/>
        </w:rPr>
        <w:t>Aurora, CO,</w:t>
      </w:r>
      <w:r>
        <w:rPr>
          <w:rFonts w:ascii="Arial" w:hAnsi="Arial" w:cs="Arial"/>
          <w:sz w:val="22"/>
          <w:szCs w:val="20"/>
        </w:rPr>
        <w:t xml:space="preserve"> June 14, 2014.</w:t>
      </w:r>
    </w:p>
    <w:p w14:paraId="24D56875" w14:textId="76EC8CAA" w:rsidR="00FC01C7" w:rsidRDefault="00FC01C7" w:rsidP="00FC01C7">
      <w:pPr>
        <w:numPr>
          <w:ilvl w:val="0"/>
          <w:numId w:val="8"/>
        </w:numPr>
        <w:rPr>
          <w:rFonts w:ascii="Arial" w:hAnsi="Arial" w:cs="Arial"/>
          <w:sz w:val="22"/>
          <w:szCs w:val="20"/>
        </w:rPr>
      </w:pPr>
      <w:r>
        <w:rPr>
          <w:rFonts w:ascii="Arial" w:hAnsi="Arial" w:cs="Arial"/>
          <w:sz w:val="22"/>
          <w:szCs w:val="20"/>
        </w:rPr>
        <w:t xml:space="preserve">650g Net Weight Gain from Birth to 1 Month of Age as a Screening Criteria for Retinopathy of Prematurity: the Colorado (CO-ROP) Model. Hsu Cao J, Wagoner B, McCourt EA, Sillau S, Enzenauer RW, Mets-Halgrimson R, Paciuc-Beja M, </w:t>
      </w:r>
      <w:r w:rsidRPr="008D6238">
        <w:rPr>
          <w:rFonts w:ascii="Arial" w:hAnsi="Arial" w:cs="Arial"/>
          <w:b/>
          <w:sz w:val="22"/>
          <w:szCs w:val="20"/>
        </w:rPr>
        <w:t>Braverman RS</w:t>
      </w:r>
      <w:r>
        <w:rPr>
          <w:rFonts w:ascii="Arial" w:hAnsi="Arial" w:cs="Arial"/>
          <w:sz w:val="22"/>
          <w:szCs w:val="20"/>
        </w:rPr>
        <w:t>, Lynch A. 18</w:t>
      </w:r>
      <w:r w:rsidRPr="00842C97">
        <w:rPr>
          <w:rFonts w:ascii="Arial" w:hAnsi="Arial" w:cs="Arial"/>
          <w:sz w:val="22"/>
          <w:szCs w:val="20"/>
          <w:vertAlign w:val="superscript"/>
        </w:rPr>
        <w:t>th</w:t>
      </w:r>
      <w:r>
        <w:rPr>
          <w:rFonts w:ascii="Arial" w:hAnsi="Arial" w:cs="Arial"/>
          <w:sz w:val="22"/>
          <w:szCs w:val="20"/>
        </w:rPr>
        <w:t xml:space="preserve"> Annual Resident, Fellow, Faculty and Alumni Research Day, University </w:t>
      </w:r>
      <w:r w:rsidR="008F4BF7">
        <w:rPr>
          <w:rFonts w:ascii="Arial" w:hAnsi="Arial" w:cs="Arial"/>
          <w:sz w:val="22"/>
          <w:szCs w:val="20"/>
        </w:rPr>
        <w:t xml:space="preserve">of Colorado </w:t>
      </w:r>
      <w:r w:rsidR="00D32C4D">
        <w:rPr>
          <w:rFonts w:ascii="Arial" w:hAnsi="Arial" w:cs="Arial"/>
          <w:sz w:val="22"/>
          <w:szCs w:val="20"/>
        </w:rPr>
        <w:t>School of Medicine.</w:t>
      </w:r>
      <w:r w:rsidR="008F4BF7">
        <w:rPr>
          <w:rFonts w:ascii="Arial" w:hAnsi="Arial" w:cs="Arial"/>
          <w:sz w:val="22"/>
          <w:szCs w:val="20"/>
        </w:rPr>
        <w:t xml:space="preserve"> Aurora, CO, </w:t>
      </w:r>
      <w:r>
        <w:rPr>
          <w:rFonts w:ascii="Arial" w:hAnsi="Arial" w:cs="Arial"/>
          <w:sz w:val="22"/>
          <w:szCs w:val="20"/>
        </w:rPr>
        <w:t>June 14, 2014.</w:t>
      </w:r>
    </w:p>
    <w:p w14:paraId="2A15076E" w14:textId="23602553" w:rsidR="00FC01C7" w:rsidRDefault="00FC01C7" w:rsidP="00FC01C7">
      <w:pPr>
        <w:numPr>
          <w:ilvl w:val="0"/>
          <w:numId w:val="8"/>
        </w:numPr>
        <w:rPr>
          <w:rFonts w:ascii="Arial" w:hAnsi="Arial" w:cs="Arial"/>
          <w:sz w:val="22"/>
          <w:szCs w:val="20"/>
        </w:rPr>
      </w:pPr>
      <w:r>
        <w:rPr>
          <w:rFonts w:ascii="Arial" w:hAnsi="Arial" w:cs="Arial"/>
          <w:sz w:val="22"/>
          <w:szCs w:val="20"/>
        </w:rPr>
        <w:t>Pediatric Vision Screening. Aurora Public Schools Nurse Sym</w:t>
      </w:r>
      <w:r w:rsidR="00D32C4D">
        <w:rPr>
          <w:rFonts w:ascii="Arial" w:hAnsi="Arial" w:cs="Arial"/>
          <w:sz w:val="22"/>
          <w:szCs w:val="20"/>
        </w:rPr>
        <w:t>posium.</w:t>
      </w:r>
      <w:r w:rsidR="008F4BF7">
        <w:rPr>
          <w:rFonts w:ascii="Arial" w:hAnsi="Arial" w:cs="Arial"/>
          <w:sz w:val="22"/>
          <w:szCs w:val="20"/>
        </w:rPr>
        <w:t xml:space="preserve"> Aurora, CO, </w:t>
      </w:r>
      <w:r>
        <w:rPr>
          <w:rFonts w:ascii="Arial" w:hAnsi="Arial" w:cs="Arial"/>
          <w:sz w:val="22"/>
          <w:szCs w:val="20"/>
        </w:rPr>
        <w:t>August 13, 2014.</w:t>
      </w:r>
    </w:p>
    <w:p w14:paraId="03CABFE9" w14:textId="39E6381D" w:rsidR="00FC01C7" w:rsidRDefault="00FC01C7" w:rsidP="00FC01C7">
      <w:pPr>
        <w:numPr>
          <w:ilvl w:val="0"/>
          <w:numId w:val="8"/>
        </w:numPr>
        <w:rPr>
          <w:rFonts w:ascii="Arial" w:hAnsi="Arial" w:cs="Arial"/>
          <w:sz w:val="22"/>
          <w:szCs w:val="20"/>
        </w:rPr>
      </w:pPr>
      <w:r>
        <w:rPr>
          <w:rFonts w:ascii="Arial" w:hAnsi="Arial" w:cs="Arial"/>
          <w:sz w:val="22"/>
          <w:szCs w:val="20"/>
        </w:rPr>
        <w:t>Pediatric Vision Screening at Schools in Colorado. 18</w:t>
      </w:r>
      <w:r w:rsidRPr="00CA1D34">
        <w:rPr>
          <w:rFonts w:ascii="Arial" w:hAnsi="Arial" w:cs="Arial"/>
          <w:sz w:val="22"/>
          <w:szCs w:val="20"/>
          <w:vertAlign w:val="superscript"/>
        </w:rPr>
        <w:t>th</w:t>
      </w:r>
      <w:r>
        <w:rPr>
          <w:rFonts w:ascii="Arial" w:hAnsi="Arial" w:cs="Arial"/>
          <w:sz w:val="22"/>
          <w:szCs w:val="20"/>
        </w:rPr>
        <w:t xml:space="preserve"> Annual Ophthalmology Symposium, University </w:t>
      </w:r>
      <w:r w:rsidR="008F4BF7">
        <w:rPr>
          <w:rFonts w:ascii="Arial" w:hAnsi="Arial" w:cs="Arial"/>
          <w:sz w:val="22"/>
          <w:szCs w:val="20"/>
        </w:rPr>
        <w:t xml:space="preserve">of Colorado </w:t>
      </w:r>
      <w:r w:rsidR="00D32C4D">
        <w:rPr>
          <w:rFonts w:ascii="Arial" w:hAnsi="Arial" w:cs="Arial"/>
          <w:sz w:val="22"/>
          <w:szCs w:val="20"/>
        </w:rPr>
        <w:t>School of Medicine.</w:t>
      </w:r>
      <w:r w:rsidR="008F4BF7">
        <w:rPr>
          <w:rFonts w:ascii="Arial" w:hAnsi="Arial" w:cs="Arial"/>
          <w:sz w:val="22"/>
          <w:szCs w:val="20"/>
        </w:rPr>
        <w:t xml:space="preserve"> Aurora, Co,</w:t>
      </w:r>
      <w:r>
        <w:rPr>
          <w:rFonts w:ascii="Arial" w:hAnsi="Arial" w:cs="Arial"/>
          <w:sz w:val="22"/>
          <w:szCs w:val="20"/>
        </w:rPr>
        <w:t xml:space="preserve"> September 13, 2014.</w:t>
      </w:r>
    </w:p>
    <w:p w14:paraId="143102EC" w14:textId="30D24E37" w:rsidR="00FC01C7" w:rsidRDefault="00FC01C7" w:rsidP="00FC01C7">
      <w:pPr>
        <w:numPr>
          <w:ilvl w:val="0"/>
          <w:numId w:val="8"/>
        </w:numPr>
        <w:rPr>
          <w:rFonts w:ascii="Arial" w:hAnsi="Arial" w:cs="Arial"/>
          <w:sz w:val="22"/>
          <w:szCs w:val="20"/>
        </w:rPr>
      </w:pPr>
      <w:r>
        <w:rPr>
          <w:rFonts w:ascii="Arial" w:hAnsi="Arial" w:cs="Arial"/>
          <w:sz w:val="22"/>
          <w:szCs w:val="20"/>
        </w:rPr>
        <w:t>What’s New and Important in Pediatric Ophthalmology and Strabismus. 2014 Instruction Course (presenter). American Academy of Ophthalmology Annual Meet</w:t>
      </w:r>
      <w:r w:rsidR="00D32C4D">
        <w:rPr>
          <w:rFonts w:ascii="Arial" w:hAnsi="Arial" w:cs="Arial"/>
          <w:sz w:val="22"/>
          <w:szCs w:val="20"/>
        </w:rPr>
        <w:t>ing.</w:t>
      </w:r>
      <w:r>
        <w:rPr>
          <w:rFonts w:ascii="Arial" w:hAnsi="Arial" w:cs="Arial"/>
          <w:sz w:val="22"/>
          <w:szCs w:val="20"/>
        </w:rPr>
        <w:t xml:space="preserve"> Chicago, IL, October 20, 2014.</w:t>
      </w:r>
    </w:p>
    <w:p w14:paraId="3749D0D5" w14:textId="5BEC9A5E" w:rsidR="00FC01C7" w:rsidRDefault="00FC01C7" w:rsidP="00FC01C7">
      <w:pPr>
        <w:numPr>
          <w:ilvl w:val="0"/>
          <w:numId w:val="8"/>
        </w:numPr>
        <w:rPr>
          <w:rFonts w:ascii="Arial" w:hAnsi="Arial" w:cs="Arial"/>
          <w:sz w:val="22"/>
          <w:szCs w:val="20"/>
        </w:rPr>
      </w:pPr>
      <w:r>
        <w:rPr>
          <w:rFonts w:ascii="Arial" w:hAnsi="Arial" w:cs="Arial"/>
          <w:sz w:val="22"/>
          <w:szCs w:val="20"/>
        </w:rPr>
        <w:t>“Vision Screening”. Colorado Association o</w:t>
      </w:r>
      <w:r w:rsidR="00D32C4D">
        <w:rPr>
          <w:rFonts w:ascii="Arial" w:hAnsi="Arial" w:cs="Arial"/>
          <w:sz w:val="22"/>
          <w:szCs w:val="20"/>
        </w:rPr>
        <w:t>f School Nurses Fall Conference.</w:t>
      </w:r>
      <w:r>
        <w:rPr>
          <w:rFonts w:ascii="Arial" w:hAnsi="Arial" w:cs="Arial"/>
          <w:sz w:val="22"/>
          <w:szCs w:val="20"/>
        </w:rPr>
        <w:t xml:space="preserve"> Loveland, CO, November 9, 2014.</w:t>
      </w:r>
    </w:p>
    <w:p w14:paraId="25DD3E97" w14:textId="5202BA8D" w:rsidR="00FC01C7" w:rsidRPr="005B084E" w:rsidRDefault="00FC01C7" w:rsidP="00FC01C7">
      <w:pPr>
        <w:numPr>
          <w:ilvl w:val="0"/>
          <w:numId w:val="8"/>
        </w:numPr>
        <w:rPr>
          <w:rFonts w:ascii="Arial" w:hAnsi="Arial" w:cs="Arial"/>
          <w:sz w:val="22"/>
          <w:szCs w:val="20"/>
        </w:rPr>
      </w:pPr>
      <w:r>
        <w:rPr>
          <w:rFonts w:ascii="Arial" w:hAnsi="Arial" w:cs="Arial"/>
          <w:sz w:val="22"/>
          <w:szCs w:val="20"/>
        </w:rPr>
        <w:t xml:space="preserve">Validation of WINROP for Detecting High Grade Retinopathy of Prematurity in Colorado Preterm infants. Jennifer L. Jung, MD; Jennifer H. Cao, MD; Anne Lynch, MD, MPH; Ashlee Cerda, MPH; Brandie Wagner, PhD, MD, MBA; </w:t>
      </w:r>
      <w:r>
        <w:rPr>
          <w:rFonts w:ascii="Arial" w:hAnsi="Arial" w:cs="Arial"/>
          <w:b/>
          <w:sz w:val="22"/>
          <w:szCs w:val="20"/>
        </w:rPr>
        <w:t>Rebecca S. Braverman, MD</w:t>
      </w:r>
      <w:r>
        <w:rPr>
          <w:rFonts w:ascii="Arial" w:hAnsi="Arial" w:cs="Arial"/>
          <w:sz w:val="22"/>
          <w:szCs w:val="20"/>
        </w:rPr>
        <w:t>; Robert W. Enzenauer, MD, MBA; Jasleen K. Singh, MD; Emily A. McCourt, MD. Paper presentation at American Association for Pediatric Ophthalmology</w:t>
      </w:r>
      <w:r w:rsidR="00D32C4D">
        <w:rPr>
          <w:rFonts w:ascii="Arial" w:hAnsi="Arial" w:cs="Arial"/>
          <w:sz w:val="22"/>
          <w:szCs w:val="20"/>
        </w:rPr>
        <w:t xml:space="preserve"> and Strabismus Annual Meeting. </w:t>
      </w:r>
      <w:r>
        <w:rPr>
          <w:rFonts w:ascii="Arial" w:hAnsi="Arial" w:cs="Arial"/>
          <w:sz w:val="22"/>
          <w:szCs w:val="20"/>
        </w:rPr>
        <w:t xml:space="preserve">New Orleans, LA, March 26, 2015. </w:t>
      </w:r>
    </w:p>
    <w:p w14:paraId="33B6FE13" w14:textId="5343E708" w:rsidR="00FC01C7" w:rsidRDefault="00FC01C7" w:rsidP="00FC01C7">
      <w:pPr>
        <w:numPr>
          <w:ilvl w:val="0"/>
          <w:numId w:val="8"/>
        </w:numPr>
        <w:rPr>
          <w:rFonts w:ascii="Arial" w:hAnsi="Arial" w:cs="Arial"/>
          <w:sz w:val="22"/>
          <w:szCs w:val="20"/>
        </w:rPr>
      </w:pPr>
      <w:r>
        <w:rPr>
          <w:rFonts w:ascii="Arial" w:hAnsi="Arial" w:cs="Arial"/>
          <w:sz w:val="22"/>
          <w:szCs w:val="20"/>
        </w:rPr>
        <w:t>What’s New and Important in Pediatric Ophthalmology and Strabismus Workshop (presenter). American Association for Pediatri</w:t>
      </w:r>
      <w:r w:rsidR="00D32C4D">
        <w:rPr>
          <w:rFonts w:ascii="Arial" w:hAnsi="Arial" w:cs="Arial"/>
          <w:sz w:val="22"/>
          <w:szCs w:val="20"/>
        </w:rPr>
        <w:t>c Ophthalmology and Strabismus Annual Meeting.</w:t>
      </w:r>
      <w:r>
        <w:rPr>
          <w:rFonts w:ascii="Arial" w:hAnsi="Arial" w:cs="Arial"/>
          <w:sz w:val="22"/>
          <w:szCs w:val="20"/>
        </w:rPr>
        <w:t xml:space="preserve"> New Orleans, LA, March 27, 2015. </w:t>
      </w:r>
    </w:p>
    <w:p w14:paraId="0E3DE2DE" w14:textId="67A13B35" w:rsidR="00FC01C7" w:rsidRDefault="00FC01C7" w:rsidP="00FC01C7">
      <w:pPr>
        <w:numPr>
          <w:ilvl w:val="0"/>
          <w:numId w:val="8"/>
        </w:numPr>
        <w:rPr>
          <w:rFonts w:ascii="Arial" w:hAnsi="Arial" w:cs="Arial"/>
          <w:sz w:val="22"/>
          <w:szCs w:val="20"/>
        </w:rPr>
      </w:pPr>
      <w:r>
        <w:rPr>
          <w:rFonts w:ascii="Arial" w:hAnsi="Arial" w:cs="Arial"/>
          <w:sz w:val="22"/>
          <w:szCs w:val="20"/>
        </w:rPr>
        <w:t>Pediatric Vision Screening at Schools in Colorado. Joint Regional American Association of Certifi</w:t>
      </w:r>
      <w:r w:rsidR="00D32C4D">
        <w:rPr>
          <w:rFonts w:ascii="Arial" w:hAnsi="Arial" w:cs="Arial"/>
          <w:sz w:val="22"/>
          <w:szCs w:val="20"/>
        </w:rPr>
        <w:t>ed Orthoptists Meeting.</w:t>
      </w:r>
      <w:r>
        <w:rPr>
          <w:rFonts w:ascii="Arial" w:hAnsi="Arial" w:cs="Arial"/>
          <w:sz w:val="22"/>
          <w:szCs w:val="20"/>
        </w:rPr>
        <w:t xml:space="preserve"> Denver, CO, May 28, 2015.</w:t>
      </w:r>
    </w:p>
    <w:p w14:paraId="77350875" w14:textId="770B2CAB" w:rsidR="00FC01C7" w:rsidRDefault="00FC01C7" w:rsidP="00FC01C7">
      <w:pPr>
        <w:numPr>
          <w:ilvl w:val="0"/>
          <w:numId w:val="8"/>
        </w:numPr>
        <w:rPr>
          <w:rFonts w:ascii="Arial" w:hAnsi="Arial" w:cs="Arial"/>
          <w:sz w:val="22"/>
          <w:szCs w:val="20"/>
        </w:rPr>
      </w:pPr>
      <w:r>
        <w:rPr>
          <w:rFonts w:ascii="Arial" w:hAnsi="Arial" w:cs="Arial"/>
          <w:sz w:val="22"/>
          <w:szCs w:val="20"/>
        </w:rPr>
        <w:t>Vision Screening: Tried and True or is it N</w:t>
      </w:r>
      <w:r w:rsidR="00E11292">
        <w:rPr>
          <w:rFonts w:ascii="Arial" w:hAnsi="Arial" w:cs="Arial"/>
          <w:sz w:val="22"/>
          <w:szCs w:val="20"/>
        </w:rPr>
        <w:t>e</w:t>
      </w:r>
      <w:r>
        <w:rPr>
          <w:rFonts w:ascii="Arial" w:hAnsi="Arial" w:cs="Arial"/>
          <w:sz w:val="22"/>
          <w:szCs w:val="20"/>
        </w:rPr>
        <w:t>w? 31</w:t>
      </w:r>
      <w:r w:rsidRPr="000A517D">
        <w:rPr>
          <w:rFonts w:ascii="Arial" w:hAnsi="Arial" w:cs="Arial"/>
          <w:sz w:val="22"/>
          <w:szCs w:val="20"/>
          <w:vertAlign w:val="superscript"/>
        </w:rPr>
        <w:t>st</w:t>
      </w:r>
      <w:r>
        <w:rPr>
          <w:rFonts w:ascii="Arial" w:hAnsi="Arial" w:cs="Arial"/>
          <w:sz w:val="22"/>
          <w:szCs w:val="20"/>
        </w:rPr>
        <w:t xml:space="preserve"> Annual Community and School Health Pediatric Conference</w:t>
      </w:r>
      <w:r w:rsidR="00D32C4D">
        <w:rPr>
          <w:rFonts w:ascii="Arial" w:hAnsi="Arial" w:cs="Arial"/>
          <w:sz w:val="22"/>
          <w:szCs w:val="20"/>
        </w:rPr>
        <w:t xml:space="preserve">, Children’s Hospital Colorado. </w:t>
      </w:r>
      <w:r>
        <w:rPr>
          <w:rFonts w:ascii="Arial" w:hAnsi="Arial" w:cs="Arial"/>
          <w:sz w:val="22"/>
          <w:szCs w:val="20"/>
        </w:rPr>
        <w:t>Aurora, CO, June 12, 2015.</w:t>
      </w:r>
    </w:p>
    <w:p w14:paraId="489257FB" w14:textId="3B65B90A" w:rsidR="00FC01C7" w:rsidRDefault="00FC01C7" w:rsidP="00FC01C7">
      <w:pPr>
        <w:numPr>
          <w:ilvl w:val="0"/>
          <w:numId w:val="8"/>
        </w:numPr>
        <w:rPr>
          <w:rFonts w:ascii="Arial" w:hAnsi="Arial" w:cs="Arial"/>
          <w:sz w:val="22"/>
          <w:szCs w:val="20"/>
        </w:rPr>
      </w:pPr>
      <w:r>
        <w:rPr>
          <w:rFonts w:ascii="Arial" w:hAnsi="Arial" w:cs="Arial"/>
          <w:sz w:val="22"/>
          <w:szCs w:val="20"/>
        </w:rPr>
        <w:t xml:space="preserve">Validation of WINROP for Detecting High Grade Retinopathy of Prematurity in Colorado Preterm Infants. Jennifer L. Jung, MD; Jennifer H. Cao, MD; Emily A. McCourt, MD; Ashlee Cerda, MPH; Brandie D. Wagner, PhD; </w:t>
      </w:r>
      <w:r w:rsidRPr="0045382A">
        <w:rPr>
          <w:rFonts w:ascii="Arial" w:hAnsi="Arial" w:cs="Arial"/>
          <w:b/>
          <w:sz w:val="22"/>
          <w:szCs w:val="20"/>
        </w:rPr>
        <w:t>Rebecca S.</w:t>
      </w:r>
      <w:r>
        <w:rPr>
          <w:rFonts w:ascii="Arial" w:hAnsi="Arial" w:cs="Arial"/>
          <w:sz w:val="22"/>
          <w:szCs w:val="20"/>
        </w:rPr>
        <w:t xml:space="preserve"> </w:t>
      </w:r>
      <w:r w:rsidRPr="0045382A">
        <w:rPr>
          <w:rFonts w:ascii="Arial" w:hAnsi="Arial" w:cs="Arial"/>
          <w:b/>
          <w:sz w:val="22"/>
          <w:szCs w:val="20"/>
        </w:rPr>
        <w:t>Braverman, MD</w:t>
      </w:r>
      <w:r>
        <w:rPr>
          <w:rFonts w:ascii="Arial" w:hAnsi="Arial" w:cs="Arial"/>
          <w:sz w:val="22"/>
          <w:szCs w:val="20"/>
        </w:rPr>
        <w:t>; Robert W. Enzenauer, MD, MPH; Jasleen K. Singh, MD; Anne Lynch, MD, MSPH. Presentation at the 19</w:t>
      </w:r>
      <w:r w:rsidRPr="0045382A">
        <w:rPr>
          <w:rFonts w:ascii="Arial" w:hAnsi="Arial" w:cs="Arial"/>
          <w:sz w:val="22"/>
          <w:szCs w:val="20"/>
          <w:vertAlign w:val="superscript"/>
        </w:rPr>
        <w:t>th</w:t>
      </w:r>
      <w:r>
        <w:rPr>
          <w:rFonts w:ascii="Arial" w:hAnsi="Arial" w:cs="Arial"/>
          <w:sz w:val="22"/>
          <w:szCs w:val="20"/>
        </w:rPr>
        <w:t xml:space="preserve"> Annual Ophthalmology Resident, Fellow, Faculty and Alumni Research Day, University</w:t>
      </w:r>
      <w:r w:rsidR="00D32C4D">
        <w:rPr>
          <w:rFonts w:ascii="Arial" w:hAnsi="Arial" w:cs="Arial"/>
          <w:sz w:val="22"/>
          <w:szCs w:val="20"/>
        </w:rPr>
        <w:t xml:space="preserve"> of Colorado School of Medicine.</w:t>
      </w:r>
      <w:r>
        <w:rPr>
          <w:rFonts w:ascii="Arial" w:hAnsi="Arial" w:cs="Arial"/>
          <w:sz w:val="22"/>
          <w:szCs w:val="20"/>
        </w:rPr>
        <w:t xml:space="preserve"> Aurora, CO, June 20, 2015.</w:t>
      </w:r>
    </w:p>
    <w:p w14:paraId="31460C2E" w14:textId="54B3B87C" w:rsidR="00FC01C7" w:rsidRDefault="00FC01C7" w:rsidP="00FC01C7">
      <w:pPr>
        <w:numPr>
          <w:ilvl w:val="0"/>
          <w:numId w:val="8"/>
        </w:numPr>
        <w:rPr>
          <w:rFonts w:ascii="Arial" w:hAnsi="Arial" w:cs="Arial"/>
          <w:sz w:val="22"/>
          <w:szCs w:val="20"/>
        </w:rPr>
      </w:pPr>
      <w:r>
        <w:rPr>
          <w:rFonts w:ascii="Arial" w:hAnsi="Arial" w:cs="Arial"/>
          <w:sz w:val="22"/>
          <w:szCs w:val="20"/>
        </w:rPr>
        <w:t xml:space="preserve">Elias ER, Cerda AM, Wagner BM, Lynch AM, </w:t>
      </w:r>
      <w:r w:rsidRPr="00FC01C7">
        <w:rPr>
          <w:rFonts w:ascii="Arial" w:hAnsi="Arial" w:cs="Arial"/>
          <w:b/>
          <w:sz w:val="22"/>
          <w:szCs w:val="20"/>
        </w:rPr>
        <w:t>Braverman R</w:t>
      </w:r>
      <w:r>
        <w:rPr>
          <w:rFonts w:ascii="Arial" w:hAnsi="Arial" w:cs="Arial"/>
          <w:sz w:val="22"/>
          <w:szCs w:val="20"/>
        </w:rPr>
        <w:t>.  Beyond Cholesterol: Antioxidant Treatment for Patients with SLOS. Presentation at</w:t>
      </w:r>
      <w:r w:rsidR="00D32C4D">
        <w:rPr>
          <w:rFonts w:ascii="Arial" w:hAnsi="Arial" w:cs="Arial"/>
          <w:sz w:val="22"/>
          <w:szCs w:val="20"/>
        </w:rPr>
        <w:t xml:space="preserve"> SLOS Family Medical Conference.</w:t>
      </w:r>
      <w:r>
        <w:rPr>
          <w:rFonts w:ascii="Arial" w:hAnsi="Arial" w:cs="Arial"/>
          <w:sz w:val="22"/>
          <w:szCs w:val="20"/>
        </w:rPr>
        <w:t xml:space="preserve"> Portland, OR, July 31, 2015.</w:t>
      </w:r>
    </w:p>
    <w:p w14:paraId="674E0BF0" w14:textId="17CA452D" w:rsidR="00980C21" w:rsidRDefault="00980C21" w:rsidP="00FC01C7">
      <w:pPr>
        <w:numPr>
          <w:ilvl w:val="0"/>
          <w:numId w:val="8"/>
        </w:numPr>
        <w:rPr>
          <w:rFonts w:ascii="Arial" w:hAnsi="Arial" w:cs="Arial"/>
          <w:sz w:val="22"/>
          <w:szCs w:val="20"/>
        </w:rPr>
      </w:pPr>
      <w:r>
        <w:rPr>
          <w:rFonts w:ascii="Arial" w:hAnsi="Arial" w:cs="Arial"/>
          <w:sz w:val="22"/>
          <w:szCs w:val="20"/>
        </w:rPr>
        <w:t xml:space="preserve">“I see you, do you see me?” Vision screening presentation at the Colorado Association of </w:t>
      </w:r>
      <w:r w:rsidR="00D32C4D">
        <w:rPr>
          <w:rFonts w:ascii="Arial" w:hAnsi="Arial" w:cs="Arial"/>
          <w:sz w:val="22"/>
          <w:szCs w:val="20"/>
        </w:rPr>
        <w:t>School Nurses Annual Conference.</w:t>
      </w:r>
      <w:r>
        <w:rPr>
          <w:rFonts w:ascii="Arial" w:hAnsi="Arial" w:cs="Arial"/>
          <w:sz w:val="22"/>
          <w:szCs w:val="20"/>
        </w:rPr>
        <w:t xml:space="preserve"> Loveland, CO, November 6, 2015.</w:t>
      </w:r>
    </w:p>
    <w:p w14:paraId="382CDE1D" w14:textId="50E37469" w:rsidR="00980C21" w:rsidRDefault="00980C21" w:rsidP="00FC01C7">
      <w:pPr>
        <w:numPr>
          <w:ilvl w:val="0"/>
          <w:numId w:val="8"/>
        </w:numPr>
        <w:rPr>
          <w:rFonts w:ascii="Arial" w:hAnsi="Arial" w:cs="Arial"/>
          <w:sz w:val="22"/>
          <w:szCs w:val="20"/>
        </w:rPr>
      </w:pPr>
      <w:r>
        <w:rPr>
          <w:rFonts w:ascii="Arial" w:hAnsi="Arial" w:cs="Arial"/>
          <w:sz w:val="22"/>
          <w:szCs w:val="20"/>
        </w:rPr>
        <w:lastRenderedPageBreak/>
        <w:t xml:space="preserve">Pediatric Neuro-imaging: what every ophthalmologist should know. Instruction Course Senior </w:t>
      </w:r>
      <w:r w:rsidR="00E11292">
        <w:rPr>
          <w:rFonts w:ascii="Arial" w:hAnsi="Arial" w:cs="Arial"/>
          <w:sz w:val="22"/>
          <w:szCs w:val="20"/>
        </w:rPr>
        <w:t>Instructor</w:t>
      </w:r>
      <w:r>
        <w:rPr>
          <w:rFonts w:ascii="Arial" w:hAnsi="Arial" w:cs="Arial"/>
          <w:sz w:val="22"/>
          <w:szCs w:val="20"/>
        </w:rPr>
        <w:t xml:space="preserve">. American Academy </w:t>
      </w:r>
      <w:r w:rsidR="00D32C4D">
        <w:rPr>
          <w:rFonts w:ascii="Arial" w:hAnsi="Arial" w:cs="Arial"/>
          <w:sz w:val="22"/>
          <w:szCs w:val="20"/>
        </w:rPr>
        <w:t>of Ophthalmology Annual Meeting.</w:t>
      </w:r>
      <w:r>
        <w:rPr>
          <w:rFonts w:ascii="Arial" w:hAnsi="Arial" w:cs="Arial"/>
          <w:sz w:val="22"/>
          <w:szCs w:val="20"/>
        </w:rPr>
        <w:t xml:space="preserve"> Las Vegas, NV, November 15, 2015.</w:t>
      </w:r>
    </w:p>
    <w:p w14:paraId="2C51D5E7" w14:textId="77777777" w:rsidR="00050066" w:rsidRDefault="00050066" w:rsidP="00050066">
      <w:pPr>
        <w:numPr>
          <w:ilvl w:val="0"/>
          <w:numId w:val="8"/>
        </w:numPr>
        <w:rPr>
          <w:rFonts w:ascii="Arial" w:hAnsi="Arial" w:cs="Arial"/>
          <w:sz w:val="22"/>
          <w:szCs w:val="22"/>
        </w:rPr>
      </w:pPr>
      <w:bookmarkStart w:id="2" w:name="OLE_LINK1"/>
      <w:r>
        <w:rPr>
          <w:rFonts w:ascii="Arial" w:hAnsi="Arial" w:cs="Arial"/>
          <w:sz w:val="22"/>
          <w:szCs w:val="22"/>
        </w:rPr>
        <w:t>Validation of the CHOP Model for Detecting High-Grade Retinopathy of Prematurity in a Cohort of Colorado Infants. McCourt EA, Lynch A, Wagner, B</w:t>
      </w:r>
    </w:p>
    <w:p w14:paraId="5A87D0D0" w14:textId="300931E8" w:rsidR="00AC4BD3" w:rsidRDefault="00050066" w:rsidP="00050066">
      <w:pPr>
        <w:ind w:left="720"/>
        <w:rPr>
          <w:rFonts w:ascii="Arial" w:hAnsi="Arial" w:cs="Arial"/>
          <w:sz w:val="22"/>
          <w:szCs w:val="22"/>
        </w:rPr>
      </w:pPr>
      <w:r>
        <w:rPr>
          <w:rFonts w:ascii="Arial" w:hAnsi="Arial" w:cs="Arial"/>
          <w:sz w:val="22"/>
          <w:szCs w:val="22"/>
        </w:rPr>
        <w:t xml:space="preserve">Cerda, A, Jung, J, Singh, J, Enzenauer R, </w:t>
      </w:r>
      <w:r w:rsidRPr="00050066">
        <w:rPr>
          <w:rFonts w:ascii="Arial" w:hAnsi="Arial" w:cs="Arial"/>
          <w:b/>
          <w:sz w:val="22"/>
          <w:szCs w:val="22"/>
        </w:rPr>
        <w:t>Braverman RS</w:t>
      </w:r>
      <w:r>
        <w:rPr>
          <w:rFonts w:ascii="Arial" w:hAnsi="Arial" w:cs="Arial"/>
          <w:sz w:val="22"/>
          <w:szCs w:val="22"/>
        </w:rPr>
        <w:t>. American Academy of Pediatric Ophthalmology &amp; Adult Strabismus Ann</w:t>
      </w:r>
      <w:r w:rsidR="00D32C4D">
        <w:rPr>
          <w:rFonts w:ascii="Arial" w:hAnsi="Arial" w:cs="Arial"/>
          <w:sz w:val="22"/>
          <w:szCs w:val="22"/>
        </w:rPr>
        <w:t>ual Meeting.</w:t>
      </w:r>
      <w:r w:rsidR="00E1712D">
        <w:rPr>
          <w:rFonts w:ascii="Arial" w:hAnsi="Arial" w:cs="Arial"/>
          <w:sz w:val="22"/>
          <w:szCs w:val="22"/>
        </w:rPr>
        <w:t xml:space="preserve"> Calgary, Alberta</w:t>
      </w:r>
      <w:r>
        <w:rPr>
          <w:rFonts w:ascii="Arial" w:hAnsi="Arial" w:cs="Arial"/>
          <w:sz w:val="22"/>
          <w:szCs w:val="22"/>
        </w:rPr>
        <w:t>, April 6-10, 2016.</w:t>
      </w:r>
    </w:p>
    <w:p w14:paraId="2762A9DC" w14:textId="77777777" w:rsidR="00AC4BD3" w:rsidRDefault="00AC4BD3" w:rsidP="00AC4BD3">
      <w:pPr>
        <w:pStyle w:val="ListParagraph"/>
        <w:numPr>
          <w:ilvl w:val="0"/>
          <w:numId w:val="8"/>
        </w:numPr>
        <w:rPr>
          <w:rFonts w:ascii="Arial" w:hAnsi="Arial" w:cs="Arial"/>
          <w:sz w:val="22"/>
          <w:szCs w:val="22"/>
        </w:rPr>
      </w:pPr>
      <w:r>
        <w:rPr>
          <w:rFonts w:ascii="Arial" w:hAnsi="Arial" w:cs="Arial"/>
          <w:sz w:val="22"/>
          <w:szCs w:val="22"/>
        </w:rPr>
        <w:t>Amblyopia – Today and Tomorrow. Invited speaker at the University of Florida</w:t>
      </w:r>
    </w:p>
    <w:p w14:paraId="0F1B1ECA" w14:textId="77777777" w:rsidR="00AC4BD3" w:rsidRDefault="00AC4BD3" w:rsidP="00AC4BD3">
      <w:pPr>
        <w:pStyle w:val="ListParagraph"/>
        <w:rPr>
          <w:rFonts w:ascii="Arial" w:hAnsi="Arial" w:cs="Arial"/>
          <w:sz w:val="22"/>
          <w:szCs w:val="22"/>
        </w:rPr>
      </w:pPr>
      <w:r>
        <w:rPr>
          <w:rFonts w:ascii="Arial" w:hAnsi="Arial" w:cs="Arial"/>
          <w:sz w:val="22"/>
          <w:szCs w:val="22"/>
        </w:rPr>
        <w:t>College of Medicine, Department of Ophthalmology Pediatric Pearls for Practice</w:t>
      </w:r>
    </w:p>
    <w:p w14:paraId="1E78D1E6" w14:textId="1B05A3A5" w:rsidR="00AC4BD3" w:rsidRDefault="00D32C4D" w:rsidP="00AC4BD3">
      <w:pPr>
        <w:pStyle w:val="ListParagraph"/>
        <w:rPr>
          <w:rFonts w:ascii="Arial" w:hAnsi="Arial" w:cs="Arial"/>
          <w:sz w:val="22"/>
          <w:szCs w:val="22"/>
        </w:rPr>
      </w:pPr>
      <w:r>
        <w:rPr>
          <w:rFonts w:ascii="Arial" w:hAnsi="Arial" w:cs="Arial"/>
          <w:sz w:val="22"/>
          <w:szCs w:val="22"/>
        </w:rPr>
        <w:t>Conference.</w:t>
      </w:r>
      <w:r w:rsidR="00AC4BD3">
        <w:rPr>
          <w:rFonts w:ascii="Arial" w:hAnsi="Arial" w:cs="Arial"/>
          <w:sz w:val="22"/>
          <w:szCs w:val="22"/>
        </w:rPr>
        <w:t xml:space="preserve"> Gainesville, FL, June 3, 2016.</w:t>
      </w:r>
    </w:p>
    <w:p w14:paraId="1C1925F8" w14:textId="77777777" w:rsidR="00AC4BD3" w:rsidRDefault="00AC4BD3" w:rsidP="00AC4BD3">
      <w:pPr>
        <w:pStyle w:val="ListParagraph"/>
        <w:ind w:left="360"/>
        <w:rPr>
          <w:rFonts w:ascii="Arial" w:hAnsi="Arial" w:cs="Arial"/>
          <w:sz w:val="22"/>
          <w:szCs w:val="22"/>
        </w:rPr>
      </w:pPr>
      <w:r>
        <w:rPr>
          <w:rFonts w:ascii="Arial" w:hAnsi="Arial" w:cs="Arial"/>
          <w:sz w:val="22"/>
          <w:szCs w:val="22"/>
        </w:rPr>
        <w:t>69</w:t>
      </w:r>
      <w:r w:rsidR="003B7550">
        <w:rPr>
          <w:rFonts w:ascii="Arial" w:hAnsi="Arial" w:cs="Arial"/>
          <w:sz w:val="22"/>
          <w:szCs w:val="22"/>
        </w:rPr>
        <w:t xml:space="preserve">. </w:t>
      </w:r>
      <w:r>
        <w:rPr>
          <w:rFonts w:ascii="Arial" w:hAnsi="Arial" w:cs="Arial"/>
          <w:sz w:val="22"/>
          <w:szCs w:val="22"/>
        </w:rPr>
        <w:t xml:space="preserve">Pediatric Neuro-imaging – What You Need to Know. Invited speaker at the </w:t>
      </w:r>
    </w:p>
    <w:p w14:paraId="0BD26487" w14:textId="77777777" w:rsidR="00AC4BD3" w:rsidRDefault="00AC4BD3" w:rsidP="00AC4BD3">
      <w:pPr>
        <w:pStyle w:val="ListParagraph"/>
        <w:ind w:left="360"/>
        <w:rPr>
          <w:rFonts w:ascii="Arial" w:hAnsi="Arial" w:cs="Arial"/>
          <w:sz w:val="22"/>
          <w:szCs w:val="22"/>
        </w:rPr>
      </w:pPr>
      <w:r>
        <w:rPr>
          <w:rFonts w:ascii="Arial" w:hAnsi="Arial" w:cs="Arial"/>
          <w:sz w:val="22"/>
          <w:szCs w:val="22"/>
        </w:rPr>
        <w:tab/>
        <w:t>University of Florida College of Medicine, Department of Ophthalmology Pediatric</w:t>
      </w:r>
    </w:p>
    <w:p w14:paraId="216742D2" w14:textId="05CF55B7" w:rsidR="00AC4BD3" w:rsidRDefault="00D32C4D" w:rsidP="00AC4BD3">
      <w:pPr>
        <w:pStyle w:val="ListParagraph"/>
        <w:ind w:left="360"/>
        <w:rPr>
          <w:rFonts w:ascii="Arial" w:hAnsi="Arial" w:cs="Arial"/>
          <w:sz w:val="22"/>
          <w:szCs w:val="22"/>
        </w:rPr>
      </w:pPr>
      <w:r>
        <w:rPr>
          <w:rFonts w:ascii="Arial" w:hAnsi="Arial" w:cs="Arial"/>
          <w:sz w:val="22"/>
          <w:szCs w:val="22"/>
        </w:rPr>
        <w:tab/>
        <w:t>Pearls for Practice Conference.</w:t>
      </w:r>
      <w:r w:rsidR="00AC4BD3">
        <w:rPr>
          <w:rFonts w:ascii="Arial" w:hAnsi="Arial" w:cs="Arial"/>
          <w:sz w:val="22"/>
          <w:szCs w:val="22"/>
        </w:rPr>
        <w:t xml:space="preserve"> Gainesville, FL, June 3</w:t>
      </w:r>
      <w:r w:rsidR="008F4BF7">
        <w:rPr>
          <w:rFonts w:ascii="Arial" w:hAnsi="Arial" w:cs="Arial"/>
          <w:sz w:val="22"/>
          <w:szCs w:val="22"/>
        </w:rPr>
        <w:t>,</w:t>
      </w:r>
      <w:r w:rsidR="00AC4BD3">
        <w:rPr>
          <w:rFonts w:ascii="Arial" w:hAnsi="Arial" w:cs="Arial"/>
          <w:sz w:val="22"/>
          <w:szCs w:val="22"/>
        </w:rPr>
        <w:t xml:space="preserve"> 2016.</w:t>
      </w:r>
    </w:p>
    <w:p w14:paraId="117B3979" w14:textId="77777777" w:rsidR="00AC4BD3" w:rsidRPr="00AC4BD3" w:rsidRDefault="00AC4BD3" w:rsidP="00AC4BD3">
      <w:pPr>
        <w:pStyle w:val="ListParagraph"/>
        <w:numPr>
          <w:ilvl w:val="0"/>
          <w:numId w:val="12"/>
        </w:numPr>
        <w:rPr>
          <w:rFonts w:ascii="Arial" w:hAnsi="Arial" w:cs="Arial"/>
          <w:sz w:val="22"/>
          <w:szCs w:val="22"/>
        </w:rPr>
      </w:pPr>
      <w:r w:rsidRPr="00AC4BD3">
        <w:rPr>
          <w:rFonts w:ascii="Arial" w:hAnsi="Arial" w:cs="Arial"/>
          <w:sz w:val="22"/>
          <w:szCs w:val="22"/>
        </w:rPr>
        <w:t xml:space="preserve">Strabismus. Invited speaker at the University of Florida College of Medicine, </w:t>
      </w:r>
    </w:p>
    <w:p w14:paraId="3F589FDD" w14:textId="7C00309E" w:rsidR="0049233C" w:rsidRDefault="00AC4BD3" w:rsidP="00AC4BD3">
      <w:pPr>
        <w:pStyle w:val="ListParagraph"/>
        <w:rPr>
          <w:rFonts w:ascii="Arial" w:hAnsi="Arial" w:cs="Arial"/>
          <w:sz w:val="22"/>
          <w:szCs w:val="22"/>
        </w:rPr>
      </w:pPr>
      <w:r>
        <w:rPr>
          <w:rFonts w:ascii="Arial" w:hAnsi="Arial" w:cs="Arial"/>
          <w:sz w:val="22"/>
          <w:szCs w:val="22"/>
        </w:rPr>
        <w:t>Department of Ophthalmology Pediatric Pearls for Practi</w:t>
      </w:r>
      <w:r w:rsidR="00D32C4D">
        <w:rPr>
          <w:rFonts w:ascii="Arial" w:hAnsi="Arial" w:cs="Arial"/>
          <w:sz w:val="22"/>
          <w:szCs w:val="22"/>
        </w:rPr>
        <w:t>ce Conference.</w:t>
      </w:r>
      <w:r w:rsidR="008F4BF7">
        <w:rPr>
          <w:rFonts w:ascii="Arial" w:hAnsi="Arial" w:cs="Arial"/>
          <w:sz w:val="22"/>
          <w:szCs w:val="22"/>
        </w:rPr>
        <w:t xml:space="preserve"> Gainesville, FL, </w:t>
      </w:r>
      <w:r>
        <w:rPr>
          <w:rFonts w:ascii="Arial" w:hAnsi="Arial" w:cs="Arial"/>
          <w:sz w:val="22"/>
          <w:szCs w:val="22"/>
        </w:rPr>
        <w:t>June 3, 2016.</w:t>
      </w:r>
    </w:p>
    <w:p w14:paraId="45F9B102" w14:textId="38C5EE2D" w:rsidR="0049233C" w:rsidRDefault="0049233C" w:rsidP="0049233C">
      <w:pPr>
        <w:pStyle w:val="ListParagraph"/>
        <w:numPr>
          <w:ilvl w:val="0"/>
          <w:numId w:val="12"/>
        </w:numPr>
        <w:rPr>
          <w:rFonts w:ascii="Arial" w:hAnsi="Arial" w:cs="Arial"/>
          <w:sz w:val="22"/>
          <w:szCs w:val="22"/>
        </w:rPr>
      </w:pPr>
      <w:r>
        <w:rPr>
          <w:rFonts w:ascii="Arial" w:hAnsi="Arial" w:cs="Arial"/>
          <w:sz w:val="22"/>
          <w:szCs w:val="22"/>
        </w:rPr>
        <w:t>32</w:t>
      </w:r>
      <w:r w:rsidRPr="0049233C">
        <w:rPr>
          <w:rFonts w:ascii="Arial" w:hAnsi="Arial" w:cs="Arial"/>
          <w:sz w:val="22"/>
          <w:szCs w:val="22"/>
          <w:vertAlign w:val="superscript"/>
        </w:rPr>
        <w:t>nd</w:t>
      </w:r>
      <w:r w:rsidR="001722B1">
        <w:rPr>
          <w:rFonts w:ascii="Arial" w:hAnsi="Arial" w:cs="Arial"/>
          <w:sz w:val="22"/>
          <w:szCs w:val="22"/>
        </w:rPr>
        <w:t xml:space="preserve"> Annual Community and </w:t>
      </w:r>
      <w:r>
        <w:rPr>
          <w:rFonts w:ascii="Arial" w:hAnsi="Arial" w:cs="Arial"/>
          <w:sz w:val="22"/>
          <w:szCs w:val="22"/>
        </w:rPr>
        <w:t>School Health Pediatric Conference</w:t>
      </w:r>
      <w:r w:rsidR="001722B1">
        <w:rPr>
          <w:rFonts w:ascii="Arial" w:hAnsi="Arial" w:cs="Arial"/>
          <w:sz w:val="22"/>
          <w:szCs w:val="22"/>
        </w:rPr>
        <w:t xml:space="preserve">. </w:t>
      </w:r>
      <w:r>
        <w:rPr>
          <w:rFonts w:ascii="Arial" w:hAnsi="Arial" w:cs="Arial"/>
          <w:sz w:val="22"/>
          <w:szCs w:val="22"/>
        </w:rPr>
        <w:t>Vision Screening Round Table Discussion (Leader</w:t>
      </w:r>
      <w:r w:rsidR="00D32C4D">
        <w:rPr>
          <w:rFonts w:ascii="Arial" w:hAnsi="Arial" w:cs="Arial"/>
          <w:sz w:val="22"/>
          <w:szCs w:val="22"/>
        </w:rPr>
        <w:t>). Children’s Hospital Colorado.</w:t>
      </w:r>
      <w:r>
        <w:rPr>
          <w:rFonts w:ascii="Arial" w:hAnsi="Arial" w:cs="Arial"/>
          <w:sz w:val="22"/>
          <w:szCs w:val="22"/>
        </w:rPr>
        <w:t xml:space="preserve"> Aurora, CO, June 10, 2016.</w:t>
      </w:r>
    </w:p>
    <w:p w14:paraId="17087DC2" w14:textId="21EFE3D4" w:rsidR="00B44158" w:rsidRDefault="00135F38" w:rsidP="0049233C">
      <w:pPr>
        <w:pStyle w:val="ListParagraph"/>
        <w:numPr>
          <w:ilvl w:val="0"/>
          <w:numId w:val="12"/>
        </w:numPr>
        <w:rPr>
          <w:rFonts w:ascii="Arial" w:hAnsi="Arial" w:cs="Arial"/>
          <w:sz w:val="22"/>
          <w:szCs w:val="22"/>
        </w:rPr>
      </w:pPr>
      <w:r>
        <w:rPr>
          <w:rFonts w:ascii="Arial" w:hAnsi="Arial" w:cs="Arial"/>
          <w:sz w:val="22"/>
          <w:szCs w:val="22"/>
        </w:rPr>
        <w:t>Retinopathy of Prematurity. 20</w:t>
      </w:r>
      <w:r w:rsidRPr="00135F38">
        <w:rPr>
          <w:rFonts w:ascii="Arial" w:hAnsi="Arial" w:cs="Arial"/>
          <w:sz w:val="22"/>
          <w:szCs w:val="22"/>
          <w:vertAlign w:val="superscript"/>
        </w:rPr>
        <w:t>th</w:t>
      </w:r>
      <w:r>
        <w:rPr>
          <w:rFonts w:ascii="Arial" w:hAnsi="Arial" w:cs="Arial"/>
          <w:sz w:val="22"/>
          <w:szCs w:val="22"/>
        </w:rPr>
        <w:t xml:space="preserve"> Annual Ophthalmology Symposium</w:t>
      </w:r>
      <w:r w:rsidR="00C146E5">
        <w:rPr>
          <w:rFonts w:ascii="Arial" w:hAnsi="Arial" w:cs="Arial"/>
          <w:sz w:val="22"/>
          <w:szCs w:val="22"/>
        </w:rPr>
        <w:t xml:space="preserve">, University of Colorado </w:t>
      </w:r>
      <w:r w:rsidR="00C146E5">
        <w:rPr>
          <w:rFonts w:ascii="Arial" w:hAnsi="Arial" w:cs="Arial"/>
          <w:sz w:val="22"/>
          <w:szCs w:val="20"/>
        </w:rPr>
        <w:t>School of Medicine.</w:t>
      </w:r>
      <w:r>
        <w:rPr>
          <w:rFonts w:ascii="Arial" w:hAnsi="Arial" w:cs="Arial"/>
          <w:sz w:val="22"/>
          <w:szCs w:val="22"/>
        </w:rPr>
        <w:t xml:space="preserve"> Aurora, CO, September 23, 2016.</w:t>
      </w:r>
    </w:p>
    <w:p w14:paraId="3BCD41C3" w14:textId="322419A5" w:rsidR="00F308BB" w:rsidRDefault="00F308BB" w:rsidP="0049233C">
      <w:pPr>
        <w:pStyle w:val="ListParagraph"/>
        <w:numPr>
          <w:ilvl w:val="0"/>
          <w:numId w:val="12"/>
        </w:numPr>
        <w:rPr>
          <w:rFonts w:ascii="Arial" w:hAnsi="Arial" w:cs="Arial"/>
          <w:sz w:val="22"/>
          <w:szCs w:val="22"/>
        </w:rPr>
      </w:pPr>
      <w:r>
        <w:rPr>
          <w:rFonts w:ascii="Arial" w:hAnsi="Arial" w:cs="Arial"/>
          <w:sz w:val="22"/>
          <w:szCs w:val="22"/>
        </w:rPr>
        <w:t xml:space="preserve">What’s New and Important in Pediatric Ophthalmology and Strabismus for 2016 Instruction Course. Co-Instructor. American Academy </w:t>
      </w:r>
      <w:r w:rsidR="00C146E5">
        <w:rPr>
          <w:rFonts w:ascii="Arial" w:hAnsi="Arial" w:cs="Arial"/>
          <w:sz w:val="22"/>
          <w:szCs w:val="22"/>
        </w:rPr>
        <w:t>of Ophthalmology Annual Meeting.</w:t>
      </w:r>
      <w:r>
        <w:rPr>
          <w:rFonts w:ascii="Arial" w:hAnsi="Arial" w:cs="Arial"/>
          <w:sz w:val="22"/>
          <w:szCs w:val="22"/>
        </w:rPr>
        <w:t xml:space="preserve"> Chicago, IL, October 17, 2016.</w:t>
      </w:r>
    </w:p>
    <w:p w14:paraId="4C6097DA" w14:textId="33B85D23" w:rsidR="00F308BB" w:rsidRDefault="00F308BB" w:rsidP="0049233C">
      <w:pPr>
        <w:pStyle w:val="ListParagraph"/>
        <w:numPr>
          <w:ilvl w:val="0"/>
          <w:numId w:val="12"/>
        </w:numPr>
        <w:rPr>
          <w:rFonts w:ascii="Arial" w:hAnsi="Arial" w:cs="Arial"/>
          <w:sz w:val="22"/>
          <w:szCs w:val="22"/>
        </w:rPr>
      </w:pPr>
      <w:r>
        <w:rPr>
          <w:rFonts w:ascii="Arial" w:hAnsi="Arial" w:cs="Arial"/>
          <w:sz w:val="22"/>
          <w:szCs w:val="22"/>
        </w:rPr>
        <w:t>Pediatric Neuroimaging: What Every Ophthalmologist Should Know. Senior Instructor. American Academy of O</w:t>
      </w:r>
      <w:r w:rsidR="003B3EFA">
        <w:rPr>
          <w:rFonts w:ascii="Arial" w:hAnsi="Arial" w:cs="Arial"/>
          <w:sz w:val="22"/>
          <w:szCs w:val="22"/>
        </w:rPr>
        <w:t>phthalmology Annual M</w:t>
      </w:r>
      <w:r w:rsidR="00C146E5">
        <w:rPr>
          <w:rFonts w:ascii="Arial" w:hAnsi="Arial" w:cs="Arial"/>
          <w:sz w:val="22"/>
          <w:szCs w:val="22"/>
        </w:rPr>
        <w:t xml:space="preserve">eeting. </w:t>
      </w:r>
      <w:r w:rsidR="003B3EFA">
        <w:rPr>
          <w:rFonts w:ascii="Arial" w:hAnsi="Arial" w:cs="Arial"/>
          <w:sz w:val="22"/>
          <w:szCs w:val="22"/>
        </w:rPr>
        <w:t>Chicago, IL, October 17, 2016.</w:t>
      </w:r>
    </w:p>
    <w:p w14:paraId="59B7A235" w14:textId="546034E8" w:rsidR="00A13057" w:rsidRDefault="003B7550" w:rsidP="00A13057">
      <w:pPr>
        <w:pStyle w:val="ListParagraph"/>
        <w:numPr>
          <w:ilvl w:val="0"/>
          <w:numId w:val="12"/>
        </w:numPr>
        <w:rPr>
          <w:rFonts w:ascii="Arial" w:hAnsi="Arial" w:cs="Arial"/>
          <w:sz w:val="22"/>
          <w:szCs w:val="22"/>
        </w:rPr>
      </w:pPr>
      <w:r>
        <w:rPr>
          <w:rFonts w:ascii="Arial" w:hAnsi="Arial" w:cs="Arial"/>
          <w:sz w:val="22"/>
          <w:szCs w:val="22"/>
        </w:rPr>
        <w:t>Co-Moderator</w:t>
      </w:r>
      <w:r w:rsidR="00CD6F26">
        <w:rPr>
          <w:rFonts w:ascii="Arial" w:hAnsi="Arial" w:cs="Arial"/>
          <w:sz w:val="22"/>
          <w:szCs w:val="22"/>
        </w:rPr>
        <w:t xml:space="preserve">, </w:t>
      </w:r>
      <w:r w:rsidR="003159DA">
        <w:rPr>
          <w:rFonts w:ascii="Arial" w:hAnsi="Arial" w:cs="Arial"/>
          <w:sz w:val="22"/>
          <w:szCs w:val="22"/>
        </w:rPr>
        <w:t>American Academy of Ophthalmology Webinar “Pearls and Pitfalls in Pediatric Neuro-Ophthalmology</w:t>
      </w:r>
      <w:r w:rsidR="007F2FD0">
        <w:rPr>
          <w:rFonts w:ascii="Arial" w:hAnsi="Arial" w:cs="Arial"/>
          <w:sz w:val="22"/>
          <w:szCs w:val="22"/>
        </w:rPr>
        <w:t>”</w:t>
      </w:r>
      <w:r w:rsidR="00CD6F26">
        <w:rPr>
          <w:rFonts w:ascii="Arial" w:hAnsi="Arial" w:cs="Arial"/>
          <w:sz w:val="22"/>
          <w:szCs w:val="22"/>
        </w:rPr>
        <w:t xml:space="preserve"> November 10, 2016. </w:t>
      </w:r>
    </w:p>
    <w:p w14:paraId="09DA7995" w14:textId="69EEF07D" w:rsidR="00A13057" w:rsidRDefault="00914909" w:rsidP="00A13057">
      <w:pPr>
        <w:pStyle w:val="ListParagraph"/>
        <w:numPr>
          <w:ilvl w:val="0"/>
          <w:numId w:val="12"/>
        </w:numPr>
        <w:rPr>
          <w:rFonts w:ascii="Arial" w:hAnsi="Arial" w:cs="Arial"/>
          <w:sz w:val="22"/>
          <w:szCs w:val="22"/>
        </w:rPr>
      </w:pPr>
      <w:r>
        <w:rPr>
          <w:rFonts w:ascii="Arial" w:hAnsi="Arial" w:cs="Arial"/>
          <w:sz w:val="22"/>
          <w:szCs w:val="22"/>
        </w:rPr>
        <w:t xml:space="preserve">Socioeconomics Committee Contracting and Benchmarking Workshop: Developing Contracts and Safety Nets for Retinopathy </w:t>
      </w:r>
      <w:r w:rsidR="001E3E50">
        <w:rPr>
          <w:rFonts w:ascii="Arial" w:hAnsi="Arial" w:cs="Arial"/>
          <w:sz w:val="22"/>
          <w:szCs w:val="22"/>
        </w:rPr>
        <w:t>of Prematurity Care.</w:t>
      </w:r>
      <w:r w:rsidR="00A13057">
        <w:rPr>
          <w:rFonts w:ascii="Arial" w:hAnsi="Arial" w:cs="Arial"/>
          <w:sz w:val="22"/>
          <w:szCs w:val="22"/>
        </w:rPr>
        <w:t xml:space="preserve"> </w:t>
      </w:r>
      <w:r w:rsidR="001E3E50">
        <w:rPr>
          <w:rFonts w:ascii="Arial" w:hAnsi="Arial" w:cs="Arial"/>
          <w:sz w:val="22"/>
          <w:szCs w:val="22"/>
        </w:rPr>
        <w:t>Co-Instructor. American Association for Pediatric Ophth</w:t>
      </w:r>
      <w:r w:rsidR="00E1712D">
        <w:rPr>
          <w:rFonts w:ascii="Arial" w:hAnsi="Arial" w:cs="Arial"/>
          <w:sz w:val="22"/>
          <w:szCs w:val="22"/>
        </w:rPr>
        <w:t>almology and Strabismus Annual M</w:t>
      </w:r>
      <w:r w:rsidR="00C146E5">
        <w:rPr>
          <w:rFonts w:ascii="Arial" w:hAnsi="Arial" w:cs="Arial"/>
          <w:sz w:val="22"/>
          <w:szCs w:val="22"/>
        </w:rPr>
        <w:t>eeting.</w:t>
      </w:r>
      <w:r w:rsidR="001E3E50">
        <w:rPr>
          <w:rFonts w:ascii="Arial" w:hAnsi="Arial" w:cs="Arial"/>
          <w:sz w:val="22"/>
          <w:szCs w:val="22"/>
        </w:rPr>
        <w:t xml:space="preserve"> </w:t>
      </w:r>
      <w:r w:rsidR="00E1712D">
        <w:rPr>
          <w:rFonts w:ascii="Arial" w:hAnsi="Arial" w:cs="Arial"/>
          <w:sz w:val="22"/>
          <w:szCs w:val="22"/>
        </w:rPr>
        <w:t xml:space="preserve">Nashville, TN, </w:t>
      </w:r>
      <w:r w:rsidR="001E3E50">
        <w:rPr>
          <w:rFonts w:ascii="Arial" w:hAnsi="Arial" w:cs="Arial"/>
          <w:sz w:val="22"/>
          <w:szCs w:val="22"/>
        </w:rPr>
        <w:t xml:space="preserve">April 5, 2017. </w:t>
      </w:r>
    </w:p>
    <w:p w14:paraId="0E8CE386" w14:textId="6A68A54D" w:rsidR="000B5918" w:rsidRDefault="000B5918" w:rsidP="00A13057">
      <w:pPr>
        <w:pStyle w:val="ListParagraph"/>
        <w:numPr>
          <w:ilvl w:val="0"/>
          <w:numId w:val="12"/>
        </w:numPr>
        <w:rPr>
          <w:rFonts w:ascii="Arial" w:hAnsi="Arial" w:cs="Arial"/>
          <w:sz w:val="22"/>
          <w:szCs w:val="22"/>
        </w:rPr>
      </w:pPr>
      <w:r>
        <w:rPr>
          <w:rFonts w:ascii="Arial" w:hAnsi="Arial" w:cs="Arial"/>
          <w:sz w:val="22"/>
          <w:szCs w:val="22"/>
        </w:rPr>
        <w:t>Advocacy Update. 21</w:t>
      </w:r>
      <w:r w:rsidRPr="000B5918">
        <w:rPr>
          <w:rFonts w:ascii="Arial" w:hAnsi="Arial" w:cs="Arial"/>
          <w:sz w:val="22"/>
          <w:szCs w:val="22"/>
          <w:vertAlign w:val="superscript"/>
        </w:rPr>
        <w:t>st</w:t>
      </w:r>
      <w:r>
        <w:rPr>
          <w:rFonts w:ascii="Arial" w:hAnsi="Arial" w:cs="Arial"/>
          <w:sz w:val="22"/>
          <w:szCs w:val="22"/>
        </w:rPr>
        <w:t xml:space="preserve"> Annual Ophthalmology Symposium, University of Colorado School of Medicine. Aurora, CO, September 16, 2017.</w:t>
      </w:r>
    </w:p>
    <w:p w14:paraId="4B9A7D6C" w14:textId="1E7B81D7" w:rsidR="00395400" w:rsidRDefault="00395400" w:rsidP="00A13057">
      <w:pPr>
        <w:pStyle w:val="ListParagraph"/>
        <w:numPr>
          <w:ilvl w:val="0"/>
          <w:numId w:val="12"/>
        </w:numPr>
        <w:rPr>
          <w:rFonts w:ascii="Arial" w:hAnsi="Arial" w:cs="Arial"/>
          <w:sz w:val="22"/>
          <w:szCs w:val="22"/>
        </w:rPr>
      </w:pPr>
      <w:r>
        <w:rPr>
          <w:rFonts w:ascii="Arial" w:hAnsi="Arial" w:cs="Arial"/>
          <w:sz w:val="22"/>
          <w:szCs w:val="22"/>
        </w:rPr>
        <w:t>Colorado Strategic Planning. American Academy of Ophthalmology Spring Council Meeting. Washington, DC, April 21, 2018.</w:t>
      </w:r>
    </w:p>
    <w:p w14:paraId="0330D061" w14:textId="428B6915" w:rsidR="00295D4C" w:rsidRDefault="00295D4C" w:rsidP="00A13057">
      <w:pPr>
        <w:pStyle w:val="ListParagraph"/>
        <w:numPr>
          <w:ilvl w:val="0"/>
          <w:numId w:val="12"/>
        </w:numPr>
        <w:rPr>
          <w:rFonts w:ascii="Arial" w:hAnsi="Arial" w:cs="Arial"/>
          <w:sz w:val="22"/>
          <w:szCs w:val="22"/>
        </w:rPr>
      </w:pPr>
      <w:r>
        <w:rPr>
          <w:rFonts w:ascii="Arial" w:hAnsi="Arial" w:cs="Arial"/>
          <w:sz w:val="22"/>
          <w:szCs w:val="22"/>
        </w:rPr>
        <w:t>Retinopathy of Prematurity: Little Eyes, Big Problems. 39</w:t>
      </w:r>
      <w:r w:rsidRPr="00295D4C">
        <w:rPr>
          <w:rFonts w:ascii="Arial" w:hAnsi="Arial" w:cs="Arial"/>
          <w:sz w:val="22"/>
          <w:szCs w:val="22"/>
          <w:vertAlign w:val="superscript"/>
        </w:rPr>
        <w:t>th</w:t>
      </w:r>
      <w:r>
        <w:rPr>
          <w:rFonts w:ascii="Arial" w:hAnsi="Arial" w:cs="Arial"/>
          <w:sz w:val="22"/>
          <w:szCs w:val="22"/>
        </w:rPr>
        <w:t xml:space="preserve"> Annual Perinatal Clinical Update, Children’s Hospital Colorado, Aurora, CO, May 11, 2018.</w:t>
      </w:r>
    </w:p>
    <w:p w14:paraId="0463194C" w14:textId="077FC958" w:rsidR="004B1522" w:rsidRDefault="004B1522" w:rsidP="00A13057">
      <w:pPr>
        <w:pStyle w:val="ListParagraph"/>
        <w:numPr>
          <w:ilvl w:val="0"/>
          <w:numId w:val="12"/>
        </w:numPr>
        <w:rPr>
          <w:rFonts w:ascii="Arial" w:hAnsi="Arial" w:cs="Arial"/>
          <w:sz w:val="22"/>
          <w:szCs w:val="22"/>
        </w:rPr>
      </w:pPr>
      <w:r>
        <w:rPr>
          <w:rFonts w:ascii="Arial" w:hAnsi="Arial" w:cs="Arial"/>
          <w:sz w:val="22"/>
          <w:szCs w:val="22"/>
        </w:rPr>
        <w:t>Socioeconomics of ROP care. American Association for Pediatric Ophthalmology and Strabismus Annual Meeting. New York, NY, March 29, 2023.</w:t>
      </w:r>
    </w:p>
    <w:p w14:paraId="120DAF60" w14:textId="11706B40" w:rsidR="001A2474" w:rsidRPr="00A13057" w:rsidRDefault="001A2474" w:rsidP="00A13057">
      <w:pPr>
        <w:pStyle w:val="ListParagraph"/>
        <w:numPr>
          <w:ilvl w:val="0"/>
          <w:numId w:val="12"/>
        </w:numPr>
        <w:rPr>
          <w:rFonts w:ascii="Arial" w:hAnsi="Arial" w:cs="Arial"/>
          <w:sz w:val="22"/>
          <w:szCs w:val="22"/>
        </w:rPr>
      </w:pPr>
      <w:r>
        <w:rPr>
          <w:rFonts w:ascii="Arial" w:hAnsi="Arial" w:cs="Arial"/>
          <w:sz w:val="22"/>
          <w:szCs w:val="22"/>
        </w:rPr>
        <w:t>Socioeconomics of ROP Care, 10</w:t>
      </w:r>
      <w:r w:rsidRPr="001A2474">
        <w:rPr>
          <w:rFonts w:ascii="Arial" w:hAnsi="Arial" w:cs="Arial"/>
          <w:sz w:val="22"/>
          <w:szCs w:val="22"/>
          <w:vertAlign w:val="superscript"/>
        </w:rPr>
        <w:t>th</w:t>
      </w:r>
      <w:r>
        <w:rPr>
          <w:rFonts w:ascii="Arial" w:hAnsi="Arial" w:cs="Arial"/>
          <w:sz w:val="22"/>
          <w:szCs w:val="22"/>
        </w:rPr>
        <w:t xml:space="preserve"> Annual ROP Update Meeting. Children’s Hospital Colorado, Aurora, CO, May</w:t>
      </w:r>
      <w:r w:rsidR="004315BB">
        <w:rPr>
          <w:rFonts w:ascii="Arial" w:hAnsi="Arial" w:cs="Arial"/>
          <w:sz w:val="22"/>
          <w:szCs w:val="22"/>
        </w:rPr>
        <w:t xml:space="preserve"> 31, 2024.</w:t>
      </w:r>
    </w:p>
    <w:bookmarkEnd w:id="2"/>
    <w:p w14:paraId="2CCC6943" w14:textId="77777777" w:rsidR="0049233C" w:rsidRPr="00AC4BD3" w:rsidRDefault="0049233C" w:rsidP="00AC4BD3">
      <w:pPr>
        <w:pStyle w:val="ListParagraph"/>
        <w:rPr>
          <w:rFonts w:ascii="Arial" w:hAnsi="Arial" w:cs="Arial"/>
          <w:sz w:val="22"/>
          <w:szCs w:val="22"/>
        </w:rPr>
      </w:pPr>
    </w:p>
    <w:p w14:paraId="38EEF985" w14:textId="77777777" w:rsidR="00AC4BD3" w:rsidRDefault="00AC4BD3" w:rsidP="00050066">
      <w:pPr>
        <w:ind w:left="720"/>
        <w:rPr>
          <w:rFonts w:ascii="Arial" w:hAnsi="Arial" w:cs="Arial"/>
          <w:sz w:val="22"/>
          <w:szCs w:val="22"/>
        </w:rPr>
      </w:pPr>
    </w:p>
    <w:p w14:paraId="42E73669" w14:textId="77777777" w:rsidR="00FC01C7" w:rsidRPr="00021EA4" w:rsidRDefault="00FC01C7" w:rsidP="00FC01C7">
      <w:pPr>
        <w:tabs>
          <w:tab w:val="num" w:pos="1467"/>
        </w:tabs>
        <w:ind w:left="1422" w:hanging="1422"/>
        <w:rPr>
          <w:rFonts w:ascii="Arial" w:hAnsi="Arial" w:cs="Arial"/>
          <w:b/>
          <w:caps/>
          <w:sz w:val="22"/>
          <w:szCs w:val="20"/>
        </w:rPr>
      </w:pPr>
      <w:r w:rsidRPr="00021EA4">
        <w:rPr>
          <w:rFonts w:ascii="Arial" w:hAnsi="Arial" w:cs="Arial"/>
          <w:b/>
          <w:caps/>
          <w:sz w:val="22"/>
          <w:szCs w:val="20"/>
        </w:rPr>
        <w:t>BASIC SCIENCE COURSES:</w:t>
      </w:r>
    </w:p>
    <w:p w14:paraId="3B1F44D8" w14:textId="77777777" w:rsidR="00FC01C7" w:rsidRPr="00C83561" w:rsidRDefault="00FC01C7" w:rsidP="00FC01C7">
      <w:pPr>
        <w:numPr>
          <w:ilvl w:val="0"/>
          <w:numId w:val="9"/>
        </w:numPr>
        <w:rPr>
          <w:rFonts w:ascii="Arial" w:hAnsi="Arial" w:cs="Arial"/>
          <w:caps/>
          <w:sz w:val="22"/>
          <w:szCs w:val="20"/>
        </w:rPr>
      </w:pPr>
      <w:r>
        <w:rPr>
          <w:rFonts w:ascii="Arial" w:hAnsi="Arial" w:cs="Arial"/>
          <w:caps/>
          <w:sz w:val="22"/>
          <w:szCs w:val="20"/>
        </w:rPr>
        <w:t>e</w:t>
      </w:r>
      <w:r>
        <w:rPr>
          <w:rFonts w:ascii="Arial" w:hAnsi="Arial" w:cs="Arial"/>
          <w:sz w:val="22"/>
          <w:szCs w:val="22"/>
        </w:rPr>
        <w:t>mbryology: Ocular development and congenital anomalies.  Basic and Clinical Science Course, Department of Ophthalmology, University of Colorado, Denver, CO</w:t>
      </w:r>
      <w:r w:rsidRPr="00B15F16">
        <w:rPr>
          <w:rFonts w:ascii="Arial" w:hAnsi="Arial" w:cs="Arial"/>
          <w:sz w:val="22"/>
          <w:szCs w:val="22"/>
        </w:rPr>
        <w:t xml:space="preserve">, </w:t>
      </w:r>
      <w:r>
        <w:rPr>
          <w:rFonts w:ascii="Arial" w:hAnsi="Arial" w:cs="Arial"/>
          <w:sz w:val="22"/>
          <w:szCs w:val="22"/>
        </w:rPr>
        <w:t>November 1</w:t>
      </w:r>
      <w:r w:rsidRPr="00B15F16">
        <w:rPr>
          <w:rFonts w:ascii="Arial" w:hAnsi="Arial" w:cs="Arial"/>
          <w:sz w:val="22"/>
          <w:szCs w:val="22"/>
        </w:rPr>
        <w:t>, 2004</w:t>
      </w:r>
    </w:p>
    <w:p w14:paraId="39A0DF1F" w14:textId="77777777" w:rsidR="00FC01C7" w:rsidRPr="00D7674C" w:rsidRDefault="00FC01C7" w:rsidP="00FC01C7">
      <w:pPr>
        <w:numPr>
          <w:ilvl w:val="0"/>
          <w:numId w:val="9"/>
        </w:numPr>
        <w:rPr>
          <w:rFonts w:ascii="Arial" w:hAnsi="Arial" w:cs="Arial"/>
          <w:caps/>
          <w:sz w:val="22"/>
          <w:szCs w:val="20"/>
        </w:rPr>
      </w:pPr>
      <w:r>
        <w:rPr>
          <w:rFonts w:ascii="Arial" w:hAnsi="Arial" w:cs="Arial"/>
          <w:sz w:val="22"/>
          <w:szCs w:val="22"/>
        </w:rPr>
        <w:t>Strabismus. Basic and Clinical Science Course, Department of Ophthalmology, Uni</w:t>
      </w:r>
      <w:r w:rsidR="008F4BF7">
        <w:rPr>
          <w:rFonts w:ascii="Arial" w:hAnsi="Arial" w:cs="Arial"/>
          <w:sz w:val="22"/>
          <w:szCs w:val="22"/>
        </w:rPr>
        <w:t>versity of Colorado, Denver, CO,</w:t>
      </w:r>
      <w:r>
        <w:rPr>
          <w:rFonts w:ascii="Arial" w:hAnsi="Arial" w:cs="Arial"/>
          <w:sz w:val="22"/>
          <w:szCs w:val="22"/>
        </w:rPr>
        <w:t xml:space="preserve"> February 6, 2006.</w:t>
      </w:r>
    </w:p>
    <w:p w14:paraId="6B9C7B21" w14:textId="77777777" w:rsidR="00FC01C7" w:rsidRPr="00D7674C" w:rsidRDefault="00FC01C7" w:rsidP="00FC01C7">
      <w:pPr>
        <w:numPr>
          <w:ilvl w:val="0"/>
          <w:numId w:val="9"/>
        </w:numPr>
        <w:rPr>
          <w:rFonts w:ascii="Arial" w:hAnsi="Arial" w:cs="Arial"/>
          <w:caps/>
          <w:sz w:val="22"/>
          <w:szCs w:val="20"/>
        </w:rPr>
      </w:pPr>
      <w:r>
        <w:rPr>
          <w:rFonts w:ascii="Arial" w:hAnsi="Arial" w:cs="Arial"/>
          <w:sz w:val="22"/>
          <w:szCs w:val="22"/>
        </w:rPr>
        <w:lastRenderedPageBreak/>
        <w:t xml:space="preserve">Pediatric development of the eye, congenital </w:t>
      </w:r>
      <w:r w:rsidR="00C2618C">
        <w:rPr>
          <w:rFonts w:ascii="Arial" w:hAnsi="Arial" w:cs="Arial"/>
          <w:sz w:val="22"/>
          <w:szCs w:val="22"/>
        </w:rPr>
        <w:t>anomalies</w:t>
      </w:r>
      <w:r>
        <w:rPr>
          <w:rFonts w:ascii="Arial" w:hAnsi="Arial" w:cs="Arial"/>
          <w:sz w:val="22"/>
          <w:szCs w:val="22"/>
        </w:rPr>
        <w:t>, eyelid disorders and infectious/allergic ocular diseases. University of Colorado, Denver, CO, February 27, 2006.</w:t>
      </w:r>
    </w:p>
    <w:p w14:paraId="6D2C9D24" w14:textId="77777777" w:rsidR="00FC01C7" w:rsidRPr="00D23DC6" w:rsidRDefault="00FC01C7" w:rsidP="00FC01C7">
      <w:pPr>
        <w:numPr>
          <w:ilvl w:val="0"/>
          <w:numId w:val="9"/>
        </w:numPr>
        <w:rPr>
          <w:rFonts w:ascii="Arial" w:hAnsi="Arial" w:cs="Arial"/>
          <w:caps/>
          <w:sz w:val="22"/>
          <w:szCs w:val="20"/>
        </w:rPr>
      </w:pPr>
      <w:r>
        <w:rPr>
          <w:rFonts w:ascii="Arial" w:hAnsi="Arial" w:cs="Arial"/>
          <w:sz w:val="22"/>
          <w:szCs w:val="22"/>
        </w:rPr>
        <w:t>Vitreous, retinal and optic nerve abnormalities in children. University of Colorado, Denver, CO, March 27, 2006.</w:t>
      </w:r>
    </w:p>
    <w:p w14:paraId="63956D88" w14:textId="77777777" w:rsidR="00FC01C7" w:rsidRDefault="00FC01C7" w:rsidP="00FC01C7">
      <w:pPr>
        <w:numPr>
          <w:ilvl w:val="0"/>
          <w:numId w:val="9"/>
        </w:numPr>
        <w:rPr>
          <w:rFonts w:ascii="Arial" w:hAnsi="Arial" w:cs="Arial"/>
          <w:sz w:val="22"/>
          <w:szCs w:val="20"/>
        </w:rPr>
      </w:pPr>
      <w:r>
        <w:rPr>
          <w:rFonts w:ascii="Arial" w:hAnsi="Arial" w:cs="Arial"/>
          <w:sz w:val="22"/>
          <w:szCs w:val="20"/>
        </w:rPr>
        <w:t>Pediatric Ophthalmology Review to the Residents. Department of Ophthalmology and Visual Sciences, University of Nebraska, Omaha, NE, April 14, 2008.</w:t>
      </w:r>
    </w:p>
    <w:p w14:paraId="7697D331" w14:textId="77777777" w:rsidR="00FC01C7" w:rsidRDefault="00FC01C7" w:rsidP="00FC01C7">
      <w:pPr>
        <w:numPr>
          <w:ilvl w:val="0"/>
          <w:numId w:val="9"/>
        </w:numPr>
        <w:rPr>
          <w:rFonts w:ascii="Arial" w:hAnsi="Arial" w:cs="Arial"/>
          <w:sz w:val="22"/>
          <w:szCs w:val="20"/>
        </w:rPr>
      </w:pPr>
      <w:r>
        <w:rPr>
          <w:rFonts w:ascii="Arial" w:hAnsi="Arial" w:cs="Arial"/>
          <w:sz w:val="22"/>
          <w:szCs w:val="20"/>
        </w:rPr>
        <w:t>Horizontal, Vertical, and Pattern Strabismus. University of Colorado Denver, Aurora, CO, September 15, 2008.</w:t>
      </w:r>
    </w:p>
    <w:p w14:paraId="398E085F" w14:textId="77777777" w:rsidR="00FC01C7" w:rsidRDefault="00FC01C7" w:rsidP="00FC01C7">
      <w:pPr>
        <w:numPr>
          <w:ilvl w:val="0"/>
          <w:numId w:val="9"/>
        </w:numPr>
        <w:rPr>
          <w:rFonts w:ascii="Arial" w:hAnsi="Arial" w:cs="Arial"/>
          <w:sz w:val="22"/>
          <w:szCs w:val="20"/>
        </w:rPr>
      </w:pPr>
      <w:r>
        <w:rPr>
          <w:rFonts w:ascii="Arial" w:hAnsi="Arial" w:cs="Arial"/>
          <w:sz w:val="22"/>
          <w:szCs w:val="20"/>
        </w:rPr>
        <w:t>Esodeviations, Exodeviations and Pattern Strabismus, University of Colorado Denver, Aurora, CO, December 1, 2008.</w:t>
      </w:r>
    </w:p>
    <w:p w14:paraId="18E3EADF" w14:textId="77777777" w:rsidR="00FC01C7" w:rsidRDefault="00FC01C7" w:rsidP="00FC01C7">
      <w:pPr>
        <w:numPr>
          <w:ilvl w:val="0"/>
          <w:numId w:val="9"/>
        </w:numPr>
        <w:rPr>
          <w:rFonts w:ascii="Arial" w:hAnsi="Arial" w:cs="Arial"/>
          <w:sz w:val="22"/>
          <w:szCs w:val="20"/>
        </w:rPr>
      </w:pPr>
      <w:r>
        <w:rPr>
          <w:rFonts w:ascii="Arial" w:hAnsi="Arial" w:cs="Arial"/>
          <w:sz w:val="22"/>
          <w:szCs w:val="20"/>
        </w:rPr>
        <w:t>Pediatric Cataracts and Retina and Optic Nerve Disorders in Children, University of Colorado Denver, Aurora, CO, February 9, 2009.</w:t>
      </w:r>
    </w:p>
    <w:p w14:paraId="7AB635FD" w14:textId="77777777" w:rsidR="00FC01C7" w:rsidRDefault="00FC01C7" w:rsidP="00FC01C7">
      <w:pPr>
        <w:numPr>
          <w:ilvl w:val="0"/>
          <w:numId w:val="9"/>
        </w:numPr>
        <w:rPr>
          <w:rFonts w:ascii="Arial" w:hAnsi="Arial" w:cs="Arial"/>
          <w:sz w:val="22"/>
          <w:szCs w:val="20"/>
        </w:rPr>
      </w:pPr>
      <w:r>
        <w:rPr>
          <w:rFonts w:ascii="Arial" w:hAnsi="Arial" w:cs="Arial"/>
          <w:sz w:val="22"/>
          <w:szCs w:val="20"/>
        </w:rPr>
        <w:t>Pediatric Ophthalmology, University of Colorado Denver, Aurora, CO, April 6, 2009.</w:t>
      </w:r>
    </w:p>
    <w:p w14:paraId="3B4227F7" w14:textId="77777777" w:rsidR="00FC01C7" w:rsidRDefault="00FC01C7" w:rsidP="00FC01C7">
      <w:pPr>
        <w:numPr>
          <w:ilvl w:val="0"/>
          <w:numId w:val="9"/>
        </w:numPr>
        <w:rPr>
          <w:rFonts w:ascii="Arial" w:hAnsi="Arial" w:cs="Arial"/>
          <w:sz w:val="22"/>
          <w:szCs w:val="20"/>
        </w:rPr>
      </w:pPr>
      <w:r>
        <w:rPr>
          <w:rFonts w:ascii="Arial" w:hAnsi="Arial" w:cs="Arial"/>
          <w:sz w:val="22"/>
          <w:szCs w:val="20"/>
        </w:rPr>
        <w:t>Direct Ophthalmology Course (practicum preceptor), 35</w:t>
      </w:r>
      <w:r w:rsidRPr="009D16C7">
        <w:rPr>
          <w:rFonts w:ascii="Arial" w:hAnsi="Arial" w:cs="Arial"/>
          <w:sz w:val="22"/>
          <w:szCs w:val="20"/>
          <w:vertAlign w:val="superscript"/>
        </w:rPr>
        <w:t>th</w:t>
      </w:r>
      <w:r>
        <w:rPr>
          <w:rFonts w:ascii="Arial" w:hAnsi="Arial" w:cs="Arial"/>
          <w:sz w:val="22"/>
          <w:szCs w:val="20"/>
        </w:rPr>
        <w:t xml:space="preserve"> National Primary Care Nurse Practitioner Symposium, University of Colorado Denver College of Nursing, Copper Mountain, CO, July 17, 2010.</w:t>
      </w:r>
    </w:p>
    <w:p w14:paraId="74040EB6" w14:textId="77777777" w:rsidR="00FC01C7" w:rsidRDefault="00FC01C7" w:rsidP="00FC01C7">
      <w:pPr>
        <w:numPr>
          <w:ilvl w:val="0"/>
          <w:numId w:val="9"/>
        </w:numPr>
        <w:rPr>
          <w:rFonts w:ascii="Arial" w:hAnsi="Arial" w:cs="Arial"/>
          <w:sz w:val="22"/>
          <w:szCs w:val="20"/>
        </w:rPr>
      </w:pPr>
      <w:r>
        <w:rPr>
          <w:rFonts w:ascii="Arial" w:hAnsi="Arial" w:cs="Arial"/>
          <w:sz w:val="22"/>
          <w:szCs w:val="20"/>
        </w:rPr>
        <w:t>Pediatric Ophthalmology; Ocular Growth, Congenital Anomalies, Eyelid Disorders. University of Colorado Denver, Aurora, CO, March 4, 2011.</w:t>
      </w:r>
    </w:p>
    <w:p w14:paraId="5AB5501B" w14:textId="77777777" w:rsidR="00FC01C7" w:rsidRDefault="00FC01C7" w:rsidP="00FC01C7">
      <w:pPr>
        <w:numPr>
          <w:ilvl w:val="0"/>
          <w:numId w:val="9"/>
        </w:numPr>
        <w:rPr>
          <w:rFonts w:ascii="Arial" w:hAnsi="Arial" w:cs="Arial"/>
          <w:sz w:val="22"/>
          <w:szCs w:val="20"/>
        </w:rPr>
      </w:pPr>
      <w:r>
        <w:rPr>
          <w:rFonts w:ascii="Arial" w:hAnsi="Arial" w:cs="Arial"/>
          <w:sz w:val="22"/>
          <w:szCs w:val="20"/>
        </w:rPr>
        <w:t>Pediatric Ophthalmology; Allergic Conjunctivitis and Ocular Infections, Lens Disorders, Vitreous/Retina/Optic Disc Disorders. University of Colorado Denver, Aurora, CO, March 18, 2011.</w:t>
      </w:r>
    </w:p>
    <w:p w14:paraId="78CEFC8A" w14:textId="77777777" w:rsidR="00FC01C7" w:rsidRDefault="00FC01C7" w:rsidP="00FC01C7">
      <w:pPr>
        <w:numPr>
          <w:ilvl w:val="0"/>
          <w:numId w:val="9"/>
        </w:numPr>
        <w:rPr>
          <w:rFonts w:ascii="Arial" w:hAnsi="Arial" w:cs="Arial"/>
          <w:sz w:val="22"/>
          <w:szCs w:val="20"/>
        </w:rPr>
      </w:pPr>
      <w:r>
        <w:rPr>
          <w:rFonts w:ascii="Arial" w:hAnsi="Arial" w:cs="Arial"/>
          <w:sz w:val="22"/>
          <w:szCs w:val="20"/>
        </w:rPr>
        <w:t>Strabismus and Pediatric Ophthalmology OKAP Review. University of Colorado Denver, Aurora, CO, April 15, 2011.</w:t>
      </w:r>
    </w:p>
    <w:p w14:paraId="37BB2714" w14:textId="77777777" w:rsidR="00FC01C7" w:rsidRDefault="00FC01C7" w:rsidP="00FC01C7">
      <w:pPr>
        <w:numPr>
          <w:ilvl w:val="0"/>
          <w:numId w:val="9"/>
        </w:numPr>
        <w:rPr>
          <w:rFonts w:ascii="Arial" w:hAnsi="Arial" w:cs="Arial"/>
          <w:sz w:val="22"/>
          <w:szCs w:val="20"/>
        </w:rPr>
      </w:pPr>
      <w:r>
        <w:rPr>
          <w:rFonts w:ascii="Arial" w:hAnsi="Arial" w:cs="Arial"/>
          <w:sz w:val="22"/>
          <w:szCs w:val="20"/>
        </w:rPr>
        <w:t>Anterior segment dysgenesis, iris and optic disc abnormalities. University of Colorado Denver, Aurora, CO, November 30, 2012.</w:t>
      </w:r>
    </w:p>
    <w:p w14:paraId="21D7084E" w14:textId="77777777" w:rsidR="00FC01C7" w:rsidRDefault="00FC01C7" w:rsidP="00FC01C7">
      <w:pPr>
        <w:numPr>
          <w:ilvl w:val="0"/>
          <w:numId w:val="9"/>
        </w:numPr>
        <w:rPr>
          <w:rFonts w:ascii="Arial" w:hAnsi="Arial" w:cs="Arial"/>
          <w:sz w:val="22"/>
          <w:szCs w:val="20"/>
        </w:rPr>
      </w:pPr>
      <w:r>
        <w:rPr>
          <w:rFonts w:ascii="Arial" w:hAnsi="Arial" w:cs="Arial"/>
          <w:sz w:val="22"/>
          <w:szCs w:val="20"/>
        </w:rPr>
        <w:t xml:space="preserve">Vitreous and retina disorders. University of Colorado Denver, Aurora, CO, December 7, 2012. </w:t>
      </w:r>
    </w:p>
    <w:p w14:paraId="51664A3D" w14:textId="77777777" w:rsidR="00FC01C7" w:rsidRDefault="00FC01C7" w:rsidP="00FC01C7">
      <w:pPr>
        <w:numPr>
          <w:ilvl w:val="0"/>
          <w:numId w:val="9"/>
        </w:numPr>
        <w:rPr>
          <w:rFonts w:ascii="Arial" w:hAnsi="Arial" w:cs="Arial"/>
          <w:sz w:val="22"/>
          <w:szCs w:val="20"/>
        </w:rPr>
      </w:pPr>
      <w:r>
        <w:rPr>
          <w:rFonts w:ascii="Arial" w:hAnsi="Arial" w:cs="Arial"/>
          <w:sz w:val="22"/>
          <w:szCs w:val="20"/>
        </w:rPr>
        <w:t>Pediatric Retina. University of Colorado Denver, Aurora, CO, March 7, 2014.</w:t>
      </w:r>
    </w:p>
    <w:p w14:paraId="5C3ADEF3" w14:textId="77777777" w:rsidR="00980C21" w:rsidRDefault="00980C21" w:rsidP="00FC01C7">
      <w:pPr>
        <w:numPr>
          <w:ilvl w:val="0"/>
          <w:numId w:val="9"/>
        </w:numPr>
        <w:rPr>
          <w:rFonts w:ascii="Arial" w:hAnsi="Arial" w:cs="Arial"/>
          <w:sz w:val="22"/>
          <w:szCs w:val="20"/>
        </w:rPr>
      </w:pPr>
      <w:r>
        <w:rPr>
          <w:rFonts w:ascii="Arial" w:hAnsi="Arial" w:cs="Arial"/>
          <w:sz w:val="22"/>
          <w:szCs w:val="20"/>
        </w:rPr>
        <w:t>Pediatric Retina. University of Colorado Denver, Aurora, CO, October 16, 2015.</w:t>
      </w:r>
    </w:p>
    <w:p w14:paraId="5987F37B" w14:textId="77777777" w:rsidR="00B44158" w:rsidRDefault="684C5124" w:rsidP="00FC01C7">
      <w:pPr>
        <w:numPr>
          <w:ilvl w:val="0"/>
          <w:numId w:val="9"/>
        </w:numPr>
        <w:rPr>
          <w:rFonts w:ascii="Arial" w:hAnsi="Arial" w:cs="Arial"/>
          <w:sz w:val="22"/>
          <w:szCs w:val="22"/>
        </w:rPr>
      </w:pPr>
      <w:bookmarkStart w:id="3" w:name="OLE_LINK2"/>
      <w:r w:rsidRPr="684C5124">
        <w:rPr>
          <w:rFonts w:ascii="Arial" w:hAnsi="Arial" w:cs="Arial"/>
          <w:sz w:val="22"/>
          <w:szCs w:val="22"/>
        </w:rPr>
        <w:t>Pediatric Retina, University of Colorado Denver, Aurora, CO, September 2, 2016.</w:t>
      </w:r>
    </w:p>
    <w:bookmarkEnd w:id="3"/>
    <w:p w14:paraId="060E2DF3" w14:textId="131DC83D" w:rsidR="684C5124" w:rsidRPr="00B744A7" w:rsidRDefault="684C5124" w:rsidP="684C5124">
      <w:pPr>
        <w:pStyle w:val="ListParagraph"/>
        <w:numPr>
          <w:ilvl w:val="0"/>
          <w:numId w:val="9"/>
        </w:numPr>
        <w:rPr>
          <w:sz w:val="22"/>
          <w:szCs w:val="22"/>
        </w:rPr>
      </w:pPr>
      <w:r w:rsidRPr="684C5124">
        <w:rPr>
          <w:rFonts w:ascii="Arial" w:eastAsia="Arial" w:hAnsi="Arial" w:cs="Arial"/>
          <w:sz w:val="22"/>
          <w:szCs w:val="22"/>
        </w:rPr>
        <w:t>Pediatric Retina, University of Colorado Denver, Aurora, CO, May 18, 2018.</w:t>
      </w:r>
    </w:p>
    <w:p w14:paraId="78979609" w14:textId="17B4CE5C" w:rsidR="00B744A7" w:rsidRDefault="00B744A7" w:rsidP="684C5124">
      <w:pPr>
        <w:pStyle w:val="ListParagraph"/>
        <w:numPr>
          <w:ilvl w:val="0"/>
          <w:numId w:val="9"/>
        </w:numPr>
        <w:rPr>
          <w:sz w:val="22"/>
          <w:szCs w:val="22"/>
        </w:rPr>
      </w:pPr>
      <w:r>
        <w:rPr>
          <w:rFonts w:ascii="Arial" w:eastAsia="Arial" w:hAnsi="Arial" w:cs="Arial"/>
          <w:sz w:val="22"/>
          <w:szCs w:val="22"/>
        </w:rPr>
        <w:t>Anterior and posterior segment disease. University of Colorado Denver, Aurora, CO, November 16, 2018.</w:t>
      </w:r>
    </w:p>
    <w:p w14:paraId="4F94A267" w14:textId="77777777" w:rsidR="00FC01C7" w:rsidRPr="00021EA4" w:rsidRDefault="00FC01C7" w:rsidP="00FC01C7">
      <w:pPr>
        <w:ind w:left="360"/>
        <w:rPr>
          <w:rFonts w:ascii="Arial" w:hAnsi="Arial" w:cs="Arial"/>
          <w:caps/>
          <w:sz w:val="22"/>
          <w:szCs w:val="20"/>
        </w:rPr>
      </w:pPr>
    </w:p>
    <w:p w14:paraId="0EA849DF" w14:textId="77777777" w:rsidR="007A3DB1" w:rsidRDefault="007A3DB1" w:rsidP="00FC01C7">
      <w:pPr>
        <w:tabs>
          <w:tab w:val="num" w:pos="1467"/>
        </w:tabs>
        <w:ind w:left="1422" w:hanging="1422"/>
        <w:rPr>
          <w:rFonts w:ascii="Arial" w:hAnsi="Arial" w:cs="Arial"/>
          <w:b/>
          <w:caps/>
          <w:sz w:val="22"/>
          <w:szCs w:val="20"/>
        </w:rPr>
      </w:pPr>
    </w:p>
    <w:p w14:paraId="142738C4" w14:textId="25216EE7" w:rsidR="00FC01C7" w:rsidRDefault="00FC01C7" w:rsidP="00FC01C7">
      <w:pPr>
        <w:tabs>
          <w:tab w:val="num" w:pos="1467"/>
        </w:tabs>
        <w:ind w:left="1422" w:hanging="1422"/>
        <w:rPr>
          <w:rFonts w:ascii="Arial" w:hAnsi="Arial" w:cs="Arial"/>
          <w:b/>
          <w:sz w:val="22"/>
          <w:szCs w:val="20"/>
        </w:rPr>
      </w:pPr>
      <w:r>
        <w:rPr>
          <w:rFonts w:ascii="Arial" w:hAnsi="Arial" w:cs="Arial"/>
          <w:b/>
          <w:caps/>
          <w:sz w:val="22"/>
          <w:szCs w:val="20"/>
        </w:rPr>
        <w:t>Abstracts/Posters</w:t>
      </w:r>
      <w:r>
        <w:rPr>
          <w:rFonts w:ascii="Arial" w:hAnsi="Arial" w:cs="Arial"/>
          <w:b/>
          <w:sz w:val="22"/>
          <w:szCs w:val="20"/>
        </w:rPr>
        <w:t>:</w:t>
      </w:r>
    </w:p>
    <w:p w14:paraId="3FB96788" w14:textId="77777777" w:rsidR="00FC01C7" w:rsidRDefault="00FC01C7" w:rsidP="00FC01C7">
      <w:pPr>
        <w:numPr>
          <w:ilvl w:val="0"/>
          <w:numId w:val="2"/>
        </w:numPr>
        <w:rPr>
          <w:rFonts w:ascii="Arial" w:hAnsi="Arial" w:cs="Arial"/>
          <w:sz w:val="22"/>
          <w:szCs w:val="20"/>
        </w:rPr>
      </w:pPr>
      <w:r>
        <w:rPr>
          <w:rFonts w:ascii="Arial" w:hAnsi="Arial" w:cs="Arial"/>
          <w:sz w:val="22"/>
          <w:szCs w:val="20"/>
        </w:rPr>
        <w:t xml:space="preserve">IOP and central corneal thickness in premature infants. </w:t>
      </w:r>
      <w:r>
        <w:rPr>
          <w:rFonts w:ascii="Arial" w:hAnsi="Arial" w:cs="Arial"/>
          <w:b/>
          <w:sz w:val="22"/>
          <w:szCs w:val="20"/>
        </w:rPr>
        <w:t>Sands RE</w:t>
      </w:r>
      <w:r>
        <w:rPr>
          <w:rFonts w:ascii="Arial" w:hAnsi="Arial" w:cs="Arial"/>
          <w:sz w:val="22"/>
          <w:szCs w:val="20"/>
        </w:rPr>
        <w:t>, Levine L. University of Florida, Gainesville, FL.  Poster presented at AAPOS meeti</w:t>
      </w:r>
      <w:r w:rsidR="007F2FD0">
        <w:rPr>
          <w:rFonts w:ascii="Arial" w:hAnsi="Arial" w:cs="Arial"/>
          <w:sz w:val="22"/>
          <w:szCs w:val="20"/>
        </w:rPr>
        <w:t xml:space="preserve">ng, </w:t>
      </w:r>
      <w:r w:rsidR="008F4BF7">
        <w:rPr>
          <w:rFonts w:ascii="Arial" w:hAnsi="Arial" w:cs="Arial"/>
          <w:sz w:val="22"/>
          <w:szCs w:val="20"/>
        </w:rPr>
        <w:t xml:space="preserve">Waikoloa, HI,  March 23-27, </w:t>
      </w:r>
      <w:r>
        <w:rPr>
          <w:rFonts w:ascii="Arial" w:hAnsi="Arial" w:cs="Arial"/>
          <w:sz w:val="22"/>
          <w:szCs w:val="20"/>
        </w:rPr>
        <w:t>2003.</w:t>
      </w:r>
    </w:p>
    <w:p w14:paraId="46C5AC50" w14:textId="77777777" w:rsidR="00FC01C7" w:rsidRDefault="00FC01C7" w:rsidP="00FC01C7">
      <w:pPr>
        <w:numPr>
          <w:ilvl w:val="0"/>
          <w:numId w:val="3"/>
        </w:numPr>
        <w:rPr>
          <w:rFonts w:ascii="Arial" w:hAnsi="Arial" w:cs="Arial"/>
          <w:sz w:val="22"/>
          <w:szCs w:val="20"/>
        </w:rPr>
      </w:pPr>
      <w:r w:rsidRPr="0093304F">
        <w:rPr>
          <w:rFonts w:ascii="Arial" w:hAnsi="Arial" w:cs="Arial"/>
          <w:sz w:val="22"/>
          <w:szCs w:val="20"/>
        </w:rPr>
        <w:t xml:space="preserve">Early diagnosis of organoid nevus syndrome, a rare phakomatosis: Implications for surgical management.  Oliver SCN, Ciardella AP, Durairaj VD, </w:t>
      </w:r>
      <w:r w:rsidRPr="0093304F">
        <w:rPr>
          <w:rFonts w:ascii="Arial" w:hAnsi="Arial" w:cs="Arial"/>
          <w:b/>
          <w:sz w:val="22"/>
          <w:szCs w:val="20"/>
        </w:rPr>
        <w:t>Sands R</w:t>
      </w:r>
      <w:r>
        <w:rPr>
          <w:rFonts w:ascii="Arial" w:hAnsi="Arial" w:cs="Arial"/>
          <w:b/>
          <w:sz w:val="22"/>
          <w:szCs w:val="20"/>
        </w:rPr>
        <w:t>E</w:t>
      </w:r>
      <w:r w:rsidRPr="0093304F">
        <w:rPr>
          <w:rFonts w:ascii="Arial" w:hAnsi="Arial" w:cs="Arial"/>
          <w:sz w:val="22"/>
          <w:szCs w:val="20"/>
        </w:rPr>
        <w:t>. Rocky Mountain Lions Eye Institute, University of Colorado, and Denver Health Medical Center, Denver, CO.  Poster presented at ARVO meeting, Ft. Lauderdale, FL (3570/B31), April 25-30, 2004</w:t>
      </w:r>
      <w:r>
        <w:rPr>
          <w:rFonts w:ascii="Arial" w:hAnsi="Arial" w:cs="Arial"/>
          <w:sz w:val="22"/>
          <w:szCs w:val="20"/>
        </w:rPr>
        <w:t>.</w:t>
      </w:r>
    </w:p>
    <w:p w14:paraId="28706616" w14:textId="77777777" w:rsidR="00FC01C7" w:rsidRPr="0093304F" w:rsidRDefault="00FC01C7" w:rsidP="00FC01C7">
      <w:pPr>
        <w:numPr>
          <w:ilvl w:val="0"/>
          <w:numId w:val="3"/>
        </w:numPr>
        <w:rPr>
          <w:rFonts w:ascii="Arial" w:hAnsi="Arial" w:cs="Arial"/>
          <w:sz w:val="22"/>
          <w:szCs w:val="20"/>
        </w:rPr>
      </w:pPr>
      <w:r w:rsidRPr="0093304F">
        <w:rPr>
          <w:rFonts w:ascii="Arial" w:hAnsi="Arial" w:cs="Arial"/>
          <w:sz w:val="22"/>
          <w:szCs w:val="20"/>
        </w:rPr>
        <w:t xml:space="preserve">Retinopathy of Prematurity Rate of Regression and Complications Follow Laser Treatment. Carlson I, Drack A, </w:t>
      </w:r>
      <w:r w:rsidRPr="0093304F">
        <w:rPr>
          <w:rFonts w:ascii="Arial" w:hAnsi="Arial" w:cs="Arial"/>
          <w:b/>
          <w:sz w:val="22"/>
          <w:szCs w:val="20"/>
        </w:rPr>
        <w:t>Sands R</w:t>
      </w:r>
      <w:r>
        <w:rPr>
          <w:rFonts w:ascii="Arial" w:hAnsi="Arial" w:cs="Arial"/>
          <w:b/>
          <w:sz w:val="22"/>
          <w:szCs w:val="20"/>
        </w:rPr>
        <w:t>E</w:t>
      </w:r>
      <w:r w:rsidRPr="0093304F">
        <w:rPr>
          <w:rFonts w:ascii="Arial" w:hAnsi="Arial" w:cs="Arial"/>
          <w:sz w:val="22"/>
          <w:szCs w:val="20"/>
        </w:rPr>
        <w:t>, Mandava N, Olson J, O’Donnell C</w:t>
      </w:r>
      <w:r>
        <w:rPr>
          <w:rFonts w:ascii="Arial" w:hAnsi="Arial" w:cs="Arial"/>
          <w:sz w:val="22"/>
          <w:szCs w:val="20"/>
        </w:rPr>
        <w:t>.</w:t>
      </w:r>
      <w:r w:rsidRPr="0093304F">
        <w:rPr>
          <w:rFonts w:ascii="Arial" w:hAnsi="Arial" w:cs="Arial"/>
          <w:sz w:val="22"/>
          <w:szCs w:val="20"/>
        </w:rPr>
        <w:t xml:space="preserve"> The Children’s Hospital, Denver, CO. Poster presented at 2005 Annual Spring Pediatrics Poster Session, Denver, CO. Award: First pla</w:t>
      </w:r>
      <w:r>
        <w:rPr>
          <w:rFonts w:ascii="Arial" w:hAnsi="Arial" w:cs="Arial"/>
          <w:sz w:val="22"/>
          <w:szCs w:val="20"/>
        </w:rPr>
        <w:t xml:space="preserve">ce, Category: First year Fellow, </w:t>
      </w:r>
      <w:r w:rsidRPr="0093304F">
        <w:rPr>
          <w:rFonts w:ascii="Arial" w:hAnsi="Arial" w:cs="Arial"/>
          <w:sz w:val="22"/>
          <w:szCs w:val="20"/>
        </w:rPr>
        <w:t>May 20, 2005</w:t>
      </w:r>
      <w:r w:rsidR="008F4BF7">
        <w:rPr>
          <w:rFonts w:ascii="Arial" w:hAnsi="Arial" w:cs="Arial"/>
          <w:sz w:val="22"/>
          <w:szCs w:val="20"/>
        </w:rPr>
        <w:t>.</w:t>
      </w:r>
    </w:p>
    <w:p w14:paraId="7B09187B" w14:textId="77777777" w:rsidR="00FC01C7" w:rsidRDefault="00FC01C7" w:rsidP="00FC01C7">
      <w:pPr>
        <w:numPr>
          <w:ilvl w:val="0"/>
          <w:numId w:val="3"/>
        </w:numPr>
        <w:rPr>
          <w:rFonts w:ascii="Arial" w:hAnsi="Arial" w:cs="Arial"/>
          <w:sz w:val="22"/>
          <w:szCs w:val="20"/>
        </w:rPr>
      </w:pPr>
      <w:r>
        <w:rPr>
          <w:rFonts w:ascii="Arial" w:hAnsi="Arial" w:cs="Arial"/>
          <w:sz w:val="22"/>
          <w:szCs w:val="20"/>
        </w:rPr>
        <w:lastRenderedPageBreak/>
        <w:t xml:space="preserve">Thomas SA, Drack AV, </w:t>
      </w:r>
      <w:r>
        <w:rPr>
          <w:rFonts w:ascii="Arial" w:hAnsi="Arial" w:cs="Arial"/>
          <w:b/>
          <w:sz w:val="22"/>
          <w:szCs w:val="20"/>
        </w:rPr>
        <w:t xml:space="preserve">Sands </w:t>
      </w:r>
      <w:r w:rsidRPr="00B321CF">
        <w:rPr>
          <w:rFonts w:ascii="Arial" w:hAnsi="Arial" w:cs="Arial"/>
          <w:b/>
          <w:sz w:val="22"/>
          <w:szCs w:val="20"/>
        </w:rPr>
        <w:t>RE</w:t>
      </w:r>
      <w:r>
        <w:rPr>
          <w:rFonts w:ascii="Arial" w:hAnsi="Arial" w:cs="Arial"/>
          <w:sz w:val="22"/>
          <w:szCs w:val="20"/>
        </w:rPr>
        <w:t>, Curtis TH, Yoon P, Friedman N, Chan K. Clinical and histopathologic Features of Congenital Dacryocystoceles Associated with Intranasal Cysts.  American Association for Pediatric Ophthalmology and Strabismus, 32</w:t>
      </w:r>
      <w:r w:rsidRPr="003E1446">
        <w:rPr>
          <w:rFonts w:ascii="Arial" w:hAnsi="Arial" w:cs="Arial"/>
          <w:sz w:val="22"/>
          <w:szCs w:val="20"/>
          <w:vertAlign w:val="superscript"/>
        </w:rPr>
        <w:t>nd</w:t>
      </w:r>
      <w:r>
        <w:rPr>
          <w:rFonts w:ascii="Arial" w:hAnsi="Arial" w:cs="Arial"/>
          <w:sz w:val="22"/>
          <w:szCs w:val="20"/>
        </w:rPr>
        <w:t xml:space="preserve"> Annual Meeting, Poster presentation. Keystone, CO, March 15-18, 2006.</w:t>
      </w:r>
    </w:p>
    <w:p w14:paraId="26FD1342" w14:textId="77777777" w:rsidR="00FC01C7" w:rsidRDefault="00FC01C7" w:rsidP="00FC01C7">
      <w:pPr>
        <w:numPr>
          <w:ilvl w:val="0"/>
          <w:numId w:val="3"/>
        </w:numPr>
        <w:rPr>
          <w:rFonts w:ascii="Arial" w:hAnsi="Arial" w:cs="Arial"/>
          <w:sz w:val="22"/>
          <w:szCs w:val="20"/>
        </w:rPr>
      </w:pPr>
      <w:r>
        <w:rPr>
          <w:rFonts w:ascii="Arial" w:hAnsi="Arial" w:cs="Arial"/>
          <w:sz w:val="22"/>
          <w:szCs w:val="20"/>
        </w:rPr>
        <w:t xml:space="preserve">Carlson IA, Drack AV, </w:t>
      </w:r>
      <w:r>
        <w:rPr>
          <w:rFonts w:ascii="Arial" w:hAnsi="Arial" w:cs="Arial"/>
          <w:b/>
          <w:sz w:val="22"/>
          <w:szCs w:val="20"/>
        </w:rPr>
        <w:t xml:space="preserve">Sands </w:t>
      </w:r>
      <w:r w:rsidRPr="00FC3571">
        <w:rPr>
          <w:rFonts w:ascii="Arial" w:hAnsi="Arial" w:cs="Arial"/>
          <w:b/>
          <w:sz w:val="22"/>
          <w:szCs w:val="20"/>
        </w:rPr>
        <w:t>RE</w:t>
      </w:r>
      <w:r>
        <w:rPr>
          <w:rFonts w:ascii="Arial" w:hAnsi="Arial" w:cs="Arial"/>
          <w:sz w:val="22"/>
          <w:szCs w:val="20"/>
        </w:rPr>
        <w:t>, Mandava N, Olson J, O’Donnell C. R</w:t>
      </w:r>
      <w:r w:rsidRPr="000B7A6F">
        <w:rPr>
          <w:rFonts w:ascii="Arial" w:hAnsi="Arial" w:cs="Arial"/>
          <w:sz w:val="22"/>
          <w:szCs w:val="20"/>
        </w:rPr>
        <w:t>OP</w:t>
      </w:r>
      <w:r>
        <w:rPr>
          <w:rFonts w:ascii="Arial" w:hAnsi="Arial" w:cs="Arial"/>
          <w:sz w:val="22"/>
          <w:szCs w:val="20"/>
        </w:rPr>
        <w:t>: Rate of Regression and Complications Following Laser Treatment, American Association for Pediatric Ophthalmology and Strabismus, 32</w:t>
      </w:r>
      <w:r w:rsidRPr="003E1446">
        <w:rPr>
          <w:rFonts w:ascii="Arial" w:hAnsi="Arial" w:cs="Arial"/>
          <w:sz w:val="22"/>
          <w:szCs w:val="20"/>
          <w:vertAlign w:val="superscript"/>
        </w:rPr>
        <w:t>nd</w:t>
      </w:r>
      <w:r>
        <w:rPr>
          <w:rFonts w:ascii="Arial" w:hAnsi="Arial" w:cs="Arial"/>
          <w:sz w:val="22"/>
          <w:szCs w:val="20"/>
        </w:rPr>
        <w:t xml:space="preserve"> Annual Meeting. Poster presentation. Keystone, CO, March 15-18, 2006.</w:t>
      </w:r>
    </w:p>
    <w:p w14:paraId="55D88618" w14:textId="77777777" w:rsidR="00FC01C7" w:rsidRDefault="00FC01C7" w:rsidP="00FC01C7">
      <w:pPr>
        <w:numPr>
          <w:ilvl w:val="0"/>
          <w:numId w:val="3"/>
        </w:numPr>
        <w:rPr>
          <w:rFonts w:ascii="Arial" w:hAnsi="Arial" w:cs="Arial"/>
          <w:sz w:val="22"/>
          <w:szCs w:val="20"/>
        </w:rPr>
      </w:pPr>
      <w:r>
        <w:rPr>
          <w:rFonts w:ascii="Arial" w:hAnsi="Arial" w:cs="Arial"/>
          <w:sz w:val="22"/>
          <w:szCs w:val="20"/>
        </w:rPr>
        <w:t xml:space="preserve">Drack AV, </w:t>
      </w:r>
      <w:r>
        <w:rPr>
          <w:rFonts w:ascii="Arial" w:hAnsi="Arial" w:cs="Arial"/>
          <w:b/>
          <w:sz w:val="22"/>
          <w:szCs w:val="20"/>
        </w:rPr>
        <w:t xml:space="preserve">Sands </w:t>
      </w:r>
      <w:r w:rsidRPr="00FC3571">
        <w:rPr>
          <w:rFonts w:ascii="Arial" w:hAnsi="Arial" w:cs="Arial"/>
          <w:b/>
          <w:sz w:val="22"/>
          <w:szCs w:val="20"/>
        </w:rPr>
        <w:t>RE</w:t>
      </w:r>
      <w:r>
        <w:rPr>
          <w:rFonts w:ascii="Arial" w:hAnsi="Arial" w:cs="Arial"/>
          <w:sz w:val="22"/>
          <w:szCs w:val="20"/>
        </w:rPr>
        <w:t xml:space="preserve">, Smith C, Curtis TH, Moore C, O’Donnell C. </w:t>
      </w:r>
      <w:r w:rsidRPr="00FC3571">
        <w:rPr>
          <w:rFonts w:ascii="Arial" w:hAnsi="Arial" w:cs="Arial"/>
          <w:sz w:val="22"/>
          <w:szCs w:val="20"/>
        </w:rPr>
        <w:t>How</w:t>
      </w:r>
      <w:r>
        <w:rPr>
          <w:rFonts w:ascii="Arial" w:hAnsi="Arial" w:cs="Arial"/>
          <w:sz w:val="22"/>
          <w:szCs w:val="20"/>
        </w:rPr>
        <w:t xml:space="preserve"> Often Are Our Patients’ Spectacle Lenses Dispensed as Prescribed?  American Association for Pediatric Ophthalmology and Strabismus, 32</w:t>
      </w:r>
      <w:r w:rsidRPr="003E1446">
        <w:rPr>
          <w:rFonts w:ascii="Arial" w:hAnsi="Arial" w:cs="Arial"/>
          <w:sz w:val="22"/>
          <w:szCs w:val="20"/>
          <w:vertAlign w:val="superscript"/>
        </w:rPr>
        <w:t>nd</w:t>
      </w:r>
      <w:r>
        <w:rPr>
          <w:rFonts w:ascii="Arial" w:hAnsi="Arial" w:cs="Arial"/>
          <w:sz w:val="22"/>
          <w:szCs w:val="20"/>
        </w:rPr>
        <w:t xml:space="preserve"> Annual Meeting. Poster presentation. Keystone, CO, March 15-18, 2006.</w:t>
      </w:r>
    </w:p>
    <w:p w14:paraId="6E9D2C9E" w14:textId="0C8550F1" w:rsidR="00FC01C7" w:rsidRDefault="00FC01C7" w:rsidP="00FC01C7">
      <w:pPr>
        <w:numPr>
          <w:ilvl w:val="0"/>
          <w:numId w:val="3"/>
        </w:numPr>
        <w:rPr>
          <w:rFonts w:ascii="Arial" w:hAnsi="Arial" w:cs="Arial"/>
          <w:sz w:val="22"/>
          <w:szCs w:val="20"/>
        </w:rPr>
      </w:pPr>
      <w:r>
        <w:rPr>
          <w:rFonts w:ascii="Arial" w:hAnsi="Arial" w:cs="Arial"/>
          <w:b/>
          <w:sz w:val="22"/>
          <w:szCs w:val="20"/>
        </w:rPr>
        <w:t>Sands RE.</w:t>
      </w:r>
      <w:r>
        <w:rPr>
          <w:rFonts w:ascii="Arial" w:hAnsi="Arial" w:cs="Arial"/>
          <w:sz w:val="22"/>
          <w:szCs w:val="20"/>
        </w:rPr>
        <w:t xml:space="preserve"> A Case Series of Children with Colpocephaly and Associated Central Nervous System and Ophthalmic Abnormalities. T</w:t>
      </w:r>
      <w:r w:rsidR="00DC4C57">
        <w:rPr>
          <w:rFonts w:ascii="Arial" w:hAnsi="Arial" w:cs="Arial"/>
          <w:sz w:val="22"/>
          <w:szCs w:val="20"/>
        </w:rPr>
        <w:t>he Children’s Hospital</w:t>
      </w:r>
      <w:r>
        <w:rPr>
          <w:rFonts w:ascii="Arial" w:hAnsi="Arial" w:cs="Arial"/>
          <w:sz w:val="22"/>
          <w:szCs w:val="20"/>
        </w:rPr>
        <w:t xml:space="preserve"> Annual Spring Pediatr</w:t>
      </w:r>
      <w:r w:rsidR="00DC4C57">
        <w:rPr>
          <w:rFonts w:ascii="Arial" w:hAnsi="Arial" w:cs="Arial"/>
          <w:sz w:val="22"/>
          <w:szCs w:val="20"/>
        </w:rPr>
        <w:t>ics Poster Session.</w:t>
      </w:r>
      <w:r w:rsidR="008F4BF7">
        <w:rPr>
          <w:rFonts w:ascii="Arial" w:hAnsi="Arial" w:cs="Arial"/>
          <w:sz w:val="22"/>
          <w:szCs w:val="20"/>
        </w:rPr>
        <w:t xml:space="preserve"> Denver, CO, </w:t>
      </w:r>
      <w:r>
        <w:rPr>
          <w:rFonts w:ascii="Arial" w:hAnsi="Arial" w:cs="Arial"/>
          <w:sz w:val="22"/>
          <w:szCs w:val="20"/>
        </w:rPr>
        <w:t>May 19, 2006.</w:t>
      </w:r>
    </w:p>
    <w:p w14:paraId="1EC5AACD" w14:textId="116E0EFE" w:rsidR="00FC01C7" w:rsidRPr="00D732C9" w:rsidRDefault="00FC01C7" w:rsidP="00FC01C7">
      <w:pPr>
        <w:numPr>
          <w:ilvl w:val="0"/>
          <w:numId w:val="3"/>
        </w:numPr>
        <w:rPr>
          <w:rFonts w:ascii="Arial" w:hAnsi="Arial" w:cs="Arial"/>
          <w:sz w:val="22"/>
          <w:szCs w:val="20"/>
        </w:rPr>
      </w:pPr>
      <w:r>
        <w:rPr>
          <w:rFonts w:ascii="Arial" w:hAnsi="Arial" w:cs="Arial"/>
          <w:sz w:val="22"/>
          <w:szCs w:val="22"/>
        </w:rPr>
        <w:t xml:space="preserve">Curtis TH, Drack AV, </w:t>
      </w:r>
      <w:r w:rsidRPr="00621C90">
        <w:rPr>
          <w:rFonts w:ascii="Arial" w:hAnsi="Arial" w:cs="Arial"/>
          <w:b/>
          <w:sz w:val="22"/>
          <w:szCs w:val="22"/>
        </w:rPr>
        <w:t>Braverman RS</w:t>
      </w:r>
      <w:r>
        <w:rPr>
          <w:rFonts w:ascii="Arial" w:hAnsi="Arial" w:cs="Arial"/>
          <w:sz w:val="22"/>
          <w:szCs w:val="22"/>
        </w:rPr>
        <w:t>. Pediatric Ophthalmology Inpatient Consultations. American Association for Pediatric Ophthalmology and Strabismus 33</w:t>
      </w:r>
      <w:r w:rsidRPr="00621C90">
        <w:rPr>
          <w:rFonts w:ascii="Arial" w:hAnsi="Arial" w:cs="Arial"/>
          <w:sz w:val="22"/>
          <w:szCs w:val="22"/>
          <w:vertAlign w:val="superscript"/>
        </w:rPr>
        <w:t>rd</w:t>
      </w:r>
      <w:r w:rsidR="00DC4C57">
        <w:rPr>
          <w:rFonts w:ascii="Arial" w:hAnsi="Arial" w:cs="Arial"/>
          <w:sz w:val="22"/>
          <w:szCs w:val="22"/>
        </w:rPr>
        <w:t xml:space="preserve"> Annual Meeting.</w:t>
      </w:r>
      <w:r>
        <w:rPr>
          <w:rFonts w:ascii="Arial" w:hAnsi="Arial" w:cs="Arial"/>
          <w:sz w:val="22"/>
          <w:szCs w:val="22"/>
        </w:rPr>
        <w:t xml:space="preserve"> Seattle, W</w:t>
      </w:r>
      <w:r w:rsidR="008F4BF7">
        <w:rPr>
          <w:rFonts w:ascii="Arial" w:hAnsi="Arial" w:cs="Arial"/>
          <w:sz w:val="22"/>
          <w:szCs w:val="22"/>
        </w:rPr>
        <w:t>A</w:t>
      </w:r>
      <w:r>
        <w:rPr>
          <w:rFonts w:ascii="Arial" w:hAnsi="Arial" w:cs="Arial"/>
          <w:sz w:val="22"/>
          <w:szCs w:val="22"/>
        </w:rPr>
        <w:t>, April 11, 2007.</w:t>
      </w:r>
    </w:p>
    <w:p w14:paraId="203648A0" w14:textId="02C8EC49" w:rsidR="00FC01C7" w:rsidRPr="009250AC" w:rsidRDefault="00FC01C7" w:rsidP="00FC01C7">
      <w:pPr>
        <w:numPr>
          <w:ilvl w:val="0"/>
          <w:numId w:val="3"/>
        </w:numPr>
        <w:rPr>
          <w:rFonts w:ascii="Arial" w:hAnsi="Arial" w:cs="Arial"/>
          <w:b/>
          <w:sz w:val="22"/>
          <w:szCs w:val="20"/>
        </w:rPr>
      </w:pPr>
      <w:r w:rsidRPr="00D732C9">
        <w:rPr>
          <w:rFonts w:ascii="Arial" w:hAnsi="Arial" w:cs="Arial"/>
          <w:b/>
          <w:sz w:val="22"/>
          <w:szCs w:val="22"/>
        </w:rPr>
        <w:t>Braverman RS</w:t>
      </w:r>
      <w:r>
        <w:rPr>
          <w:rFonts w:ascii="Arial" w:hAnsi="Arial" w:cs="Arial"/>
          <w:b/>
          <w:sz w:val="22"/>
          <w:szCs w:val="22"/>
        </w:rPr>
        <w:t xml:space="preserve">, </w:t>
      </w:r>
      <w:r w:rsidRPr="00D732C9">
        <w:rPr>
          <w:rFonts w:ascii="Arial" w:hAnsi="Arial" w:cs="Arial"/>
          <w:sz w:val="22"/>
          <w:szCs w:val="22"/>
        </w:rPr>
        <w:t>Curtis TH</w:t>
      </w:r>
      <w:r>
        <w:rPr>
          <w:rFonts w:ascii="Arial" w:hAnsi="Arial" w:cs="Arial"/>
          <w:sz w:val="22"/>
          <w:szCs w:val="22"/>
        </w:rPr>
        <w:t>, Drack AV, Bateman JB, Elias Ellen. T</w:t>
      </w:r>
      <w:r w:rsidR="00DC4C57">
        <w:rPr>
          <w:rFonts w:ascii="Arial" w:hAnsi="Arial" w:cs="Arial"/>
          <w:sz w:val="22"/>
          <w:szCs w:val="22"/>
        </w:rPr>
        <w:t>he Children’s Hospital</w:t>
      </w:r>
      <w:r>
        <w:rPr>
          <w:rFonts w:ascii="Arial" w:hAnsi="Arial" w:cs="Arial"/>
          <w:sz w:val="22"/>
          <w:szCs w:val="22"/>
        </w:rPr>
        <w:t xml:space="preserve"> Annual Spring Pediatr</w:t>
      </w:r>
      <w:r w:rsidR="00DC4C57">
        <w:rPr>
          <w:rFonts w:ascii="Arial" w:hAnsi="Arial" w:cs="Arial"/>
          <w:sz w:val="22"/>
          <w:szCs w:val="22"/>
        </w:rPr>
        <w:t>ics Poster Session.</w:t>
      </w:r>
      <w:r w:rsidR="008F4BF7">
        <w:rPr>
          <w:rFonts w:ascii="Arial" w:hAnsi="Arial" w:cs="Arial"/>
          <w:sz w:val="22"/>
          <w:szCs w:val="22"/>
        </w:rPr>
        <w:t xml:space="preserve"> Denver, CO, </w:t>
      </w:r>
      <w:r>
        <w:rPr>
          <w:rFonts w:ascii="Arial" w:hAnsi="Arial" w:cs="Arial"/>
          <w:sz w:val="22"/>
          <w:szCs w:val="22"/>
        </w:rPr>
        <w:t>May 15, 2009.</w:t>
      </w:r>
    </w:p>
    <w:p w14:paraId="5D8CE6E8" w14:textId="20412A17" w:rsidR="00FC01C7" w:rsidRPr="009250AC" w:rsidRDefault="00FC01C7" w:rsidP="00FC01C7">
      <w:pPr>
        <w:numPr>
          <w:ilvl w:val="0"/>
          <w:numId w:val="3"/>
        </w:numPr>
        <w:rPr>
          <w:rFonts w:ascii="Arial" w:hAnsi="Arial" w:cs="Arial"/>
          <w:b/>
          <w:sz w:val="22"/>
          <w:szCs w:val="20"/>
        </w:rPr>
      </w:pPr>
      <w:r>
        <w:rPr>
          <w:rFonts w:ascii="Arial" w:hAnsi="Arial" w:cs="Arial"/>
          <w:sz w:val="22"/>
          <w:szCs w:val="22"/>
        </w:rPr>
        <w:t xml:space="preserve">Elias ER, </w:t>
      </w:r>
      <w:r>
        <w:rPr>
          <w:rFonts w:ascii="Arial" w:hAnsi="Arial" w:cs="Arial"/>
          <w:b/>
          <w:sz w:val="22"/>
          <w:szCs w:val="22"/>
        </w:rPr>
        <w:t>Braverman RS</w:t>
      </w:r>
      <w:r>
        <w:rPr>
          <w:rFonts w:ascii="Arial" w:hAnsi="Arial" w:cs="Arial"/>
          <w:sz w:val="22"/>
          <w:szCs w:val="22"/>
        </w:rPr>
        <w:t>, Tong S. A Novel Treatment for Retinal Dysfunction in Patients with Smith-Lemli-Opitz Syndrome (SLOS). An</w:t>
      </w:r>
      <w:r w:rsidR="00DC4C57">
        <w:rPr>
          <w:rFonts w:ascii="Arial" w:hAnsi="Arial" w:cs="Arial"/>
          <w:sz w:val="22"/>
          <w:szCs w:val="22"/>
        </w:rPr>
        <w:t>nual Clinical Genetics Meeting.</w:t>
      </w:r>
      <w:r>
        <w:rPr>
          <w:rFonts w:ascii="Arial" w:hAnsi="Arial" w:cs="Arial"/>
          <w:sz w:val="22"/>
          <w:szCs w:val="22"/>
        </w:rPr>
        <w:t xml:space="preserve"> Albuquerque, NM,</w:t>
      </w:r>
      <w:r w:rsidRPr="0093304F">
        <w:rPr>
          <w:rFonts w:ascii="Arial" w:hAnsi="Arial" w:cs="Arial"/>
          <w:sz w:val="22"/>
          <w:szCs w:val="22"/>
        </w:rPr>
        <w:t xml:space="preserve"> </w:t>
      </w:r>
      <w:r>
        <w:rPr>
          <w:rFonts w:ascii="Arial" w:hAnsi="Arial" w:cs="Arial"/>
          <w:sz w:val="22"/>
          <w:szCs w:val="22"/>
        </w:rPr>
        <w:t>March 25-27, 2010.</w:t>
      </w:r>
    </w:p>
    <w:p w14:paraId="018348BF" w14:textId="5AA2B478" w:rsidR="00FC01C7" w:rsidRPr="009250AC" w:rsidRDefault="00FC01C7" w:rsidP="00FC01C7">
      <w:pPr>
        <w:numPr>
          <w:ilvl w:val="0"/>
          <w:numId w:val="3"/>
        </w:numPr>
        <w:rPr>
          <w:rFonts w:ascii="Arial" w:hAnsi="Arial" w:cs="Arial"/>
          <w:b/>
          <w:sz w:val="22"/>
          <w:szCs w:val="20"/>
        </w:rPr>
      </w:pPr>
      <w:r>
        <w:rPr>
          <w:rFonts w:ascii="Arial" w:hAnsi="Arial" w:cs="Arial"/>
          <w:sz w:val="22"/>
          <w:szCs w:val="22"/>
        </w:rPr>
        <w:t xml:space="preserve">Hendrick AM, Curtis T, Drack A, </w:t>
      </w:r>
      <w:r>
        <w:rPr>
          <w:rFonts w:ascii="Arial" w:hAnsi="Arial" w:cs="Arial"/>
          <w:b/>
          <w:sz w:val="22"/>
          <w:szCs w:val="22"/>
        </w:rPr>
        <w:t xml:space="preserve">Braverman RS. </w:t>
      </w:r>
      <w:r>
        <w:rPr>
          <w:rFonts w:ascii="Arial" w:hAnsi="Arial" w:cs="Arial"/>
          <w:sz w:val="22"/>
          <w:szCs w:val="22"/>
        </w:rPr>
        <w:t>Pediatric Anisocoria; A 3 year, Single Institution Experience. The Association for Research in Vision and Opht</w:t>
      </w:r>
      <w:r w:rsidR="00DC4C57">
        <w:rPr>
          <w:rFonts w:ascii="Arial" w:hAnsi="Arial" w:cs="Arial"/>
          <w:sz w:val="22"/>
          <w:szCs w:val="22"/>
        </w:rPr>
        <w:t>halmology Annual Meeting Annual Meeting.</w:t>
      </w:r>
      <w:r>
        <w:rPr>
          <w:rFonts w:ascii="Arial" w:hAnsi="Arial" w:cs="Arial"/>
          <w:sz w:val="22"/>
          <w:szCs w:val="22"/>
        </w:rPr>
        <w:t xml:space="preserve"> Ft. Lauderdale, FL, May 6, 2010.</w:t>
      </w:r>
    </w:p>
    <w:p w14:paraId="248A8188" w14:textId="08988ED2" w:rsidR="00FC01C7" w:rsidRPr="009D16C7" w:rsidRDefault="00FC01C7" w:rsidP="00FC01C7">
      <w:pPr>
        <w:numPr>
          <w:ilvl w:val="0"/>
          <w:numId w:val="3"/>
        </w:numPr>
        <w:rPr>
          <w:rFonts w:ascii="Arial" w:hAnsi="Arial" w:cs="Arial"/>
          <w:b/>
          <w:sz w:val="22"/>
          <w:szCs w:val="20"/>
        </w:rPr>
      </w:pPr>
      <w:r>
        <w:rPr>
          <w:rFonts w:ascii="Arial" w:hAnsi="Arial" w:cs="Arial"/>
          <w:sz w:val="22"/>
          <w:szCs w:val="22"/>
        </w:rPr>
        <w:t xml:space="preserve">Patel CC, Mandava N, Quiroz-Mercado H, Oliver SC, </w:t>
      </w:r>
      <w:r>
        <w:rPr>
          <w:rFonts w:ascii="Arial" w:hAnsi="Arial" w:cs="Arial"/>
          <w:b/>
          <w:sz w:val="22"/>
          <w:szCs w:val="22"/>
        </w:rPr>
        <w:t>Braverman RS</w:t>
      </w:r>
      <w:r>
        <w:rPr>
          <w:rFonts w:ascii="Arial" w:hAnsi="Arial" w:cs="Arial"/>
          <w:sz w:val="22"/>
          <w:szCs w:val="22"/>
        </w:rPr>
        <w:t xml:space="preserve">, Olson J. Treatment of Intractable Posterior Uveitis in Pediatric Patients with the Fluocinolone Acetonide Intravitreal Implant (Retisert). The Association for Research in Vision </w:t>
      </w:r>
      <w:r w:rsidR="00DC4C57">
        <w:rPr>
          <w:rFonts w:ascii="Arial" w:hAnsi="Arial" w:cs="Arial"/>
          <w:sz w:val="22"/>
          <w:szCs w:val="22"/>
        </w:rPr>
        <w:t>and Ophthalmology Annual Meeting.</w:t>
      </w:r>
      <w:r>
        <w:rPr>
          <w:rFonts w:ascii="Arial" w:hAnsi="Arial" w:cs="Arial"/>
          <w:sz w:val="22"/>
          <w:szCs w:val="22"/>
        </w:rPr>
        <w:t xml:space="preserve"> </w:t>
      </w:r>
      <w:r w:rsidR="008F4BF7">
        <w:rPr>
          <w:rFonts w:ascii="Arial" w:hAnsi="Arial" w:cs="Arial"/>
          <w:sz w:val="22"/>
          <w:szCs w:val="22"/>
        </w:rPr>
        <w:t>F</w:t>
      </w:r>
      <w:r>
        <w:rPr>
          <w:rFonts w:ascii="Arial" w:hAnsi="Arial" w:cs="Arial"/>
          <w:sz w:val="22"/>
          <w:szCs w:val="22"/>
        </w:rPr>
        <w:t>t. Lauderdale, FL, May 6, 2010.</w:t>
      </w:r>
    </w:p>
    <w:p w14:paraId="70981672" w14:textId="683C6962" w:rsidR="00FC01C7" w:rsidRPr="009D16C7" w:rsidRDefault="00FC01C7" w:rsidP="00FC01C7">
      <w:pPr>
        <w:numPr>
          <w:ilvl w:val="0"/>
          <w:numId w:val="3"/>
        </w:numPr>
        <w:rPr>
          <w:rFonts w:ascii="Arial" w:hAnsi="Arial" w:cs="Arial"/>
          <w:b/>
          <w:sz w:val="22"/>
          <w:szCs w:val="20"/>
        </w:rPr>
      </w:pPr>
      <w:r>
        <w:rPr>
          <w:rFonts w:ascii="Arial" w:hAnsi="Arial" w:cs="Arial"/>
          <w:sz w:val="22"/>
          <w:szCs w:val="22"/>
        </w:rPr>
        <w:t xml:space="preserve">Elias ER, </w:t>
      </w:r>
      <w:r>
        <w:rPr>
          <w:rFonts w:ascii="Arial" w:hAnsi="Arial" w:cs="Arial"/>
          <w:b/>
          <w:sz w:val="22"/>
          <w:szCs w:val="22"/>
        </w:rPr>
        <w:t>Braverman RS</w:t>
      </w:r>
      <w:r>
        <w:rPr>
          <w:rFonts w:ascii="Arial" w:hAnsi="Arial" w:cs="Arial"/>
          <w:sz w:val="22"/>
          <w:szCs w:val="22"/>
        </w:rPr>
        <w:t>, Tong S. A Novel Treatment for Retinal Dysfunction in Patients with Smith-Lemli-Opitz Syndrome (SLOS). 2010 Annual Spring Pediatrics Poster S</w:t>
      </w:r>
      <w:r w:rsidR="00DC4C57">
        <w:rPr>
          <w:rFonts w:ascii="Arial" w:hAnsi="Arial" w:cs="Arial"/>
          <w:sz w:val="22"/>
          <w:szCs w:val="22"/>
        </w:rPr>
        <w:t>ession, The Children’s Hospital.</w:t>
      </w:r>
      <w:r>
        <w:rPr>
          <w:rFonts w:ascii="Arial" w:hAnsi="Arial" w:cs="Arial"/>
          <w:sz w:val="22"/>
          <w:szCs w:val="22"/>
        </w:rPr>
        <w:t xml:space="preserve"> Aurora, CO, May 14, 2010.</w:t>
      </w:r>
    </w:p>
    <w:p w14:paraId="15A2092B" w14:textId="25A02109" w:rsidR="00FC01C7" w:rsidRPr="009D16C7" w:rsidRDefault="00FC01C7" w:rsidP="00FC01C7">
      <w:pPr>
        <w:numPr>
          <w:ilvl w:val="0"/>
          <w:numId w:val="3"/>
        </w:numPr>
        <w:rPr>
          <w:rFonts w:ascii="Arial" w:hAnsi="Arial" w:cs="Arial"/>
          <w:b/>
          <w:sz w:val="22"/>
          <w:szCs w:val="20"/>
        </w:rPr>
      </w:pPr>
      <w:r w:rsidRPr="009D16C7">
        <w:rPr>
          <w:rFonts w:ascii="Arial" w:hAnsi="Arial" w:cs="Arial"/>
          <w:sz w:val="22"/>
          <w:szCs w:val="22"/>
        </w:rPr>
        <w:t xml:space="preserve">Hendrick AM, Curtis T, Drack A, </w:t>
      </w:r>
      <w:r w:rsidRPr="009D16C7">
        <w:rPr>
          <w:rFonts w:ascii="Arial" w:hAnsi="Arial" w:cs="Arial"/>
          <w:b/>
          <w:sz w:val="22"/>
          <w:szCs w:val="22"/>
        </w:rPr>
        <w:t xml:space="preserve">Braverman RS. </w:t>
      </w:r>
      <w:r w:rsidRPr="009D16C7">
        <w:rPr>
          <w:rFonts w:ascii="Arial" w:hAnsi="Arial" w:cs="Arial"/>
          <w:sz w:val="22"/>
          <w:szCs w:val="22"/>
        </w:rPr>
        <w:t xml:space="preserve">Pediatric Anisocoria; A 3 year, Single Institution Experience. </w:t>
      </w:r>
      <w:r>
        <w:rPr>
          <w:rFonts w:ascii="Arial" w:hAnsi="Arial" w:cs="Arial"/>
          <w:sz w:val="22"/>
          <w:szCs w:val="22"/>
        </w:rPr>
        <w:t>2010 Annual Spring Pediatrics Poster Se</w:t>
      </w:r>
      <w:r w:rsidR="00DC4C57">
        <w:rPr>
          <w:rFonts w:ascii="Arial" w:hAnsi="Arial" w:cs="Arial"/>
          <w:sz w:val="22"/>
          <w:szCs w:val="22"/>
        </w:rPr>
        <w:t xml:space="preserve">ssion, The Children’s Hospital. </w:t>
      </w:r>
      <w:r>
        <w:rPr>
          <w:rFonts w:ascii="Arial" w:hAnsi="Arial" w:cs="Arial"/>
          <w:sz w:val="22"/>
          <w:szCs w:val="22"/>
        </w:rPr>
        <w:t>Aurora, CO, May 14, 2010.</w:t>
      </w:r>
    </w:p>
    <w:p w14:paraId="04466827" w14:textId="2240B4C2" w:rsidR="00FC01C7" w:rsidRPr="00140032" w:rsidRDefault="00FC01C7" w:rsidP="00FC01C7">
      <w:pPr>
        <w:numPr>
          <w:ilvl w:val="0"/>
          <w:numId w:val="3"/>
        </w:numPr>
        <w:rPr>
          <w:rFonts w:ascii="Arial" w:hAnsi="Arial" w:cs="Arial"/>
          <w:b/>
          <w:sz w:val="22"/>
          <w:szCs w:val="20"/>
        </w:rPr>
      </w:pPr>
      <w:r w:rsidRPr="009D16C7">
        <w:rPr>
          <w:rFonts w:ascii="Arial" w:hAnsi="Arial" w:cs="Arial"/>
          <w:sz w:val="22"/>
          <w:szCs w:val="22"/>
        </w:rPr>
        <w:t xml:space="preserve">Patel CC, Mandava N, Quiroz-Mercado H, Oliver SC, </w:t>
      </w:r>
      <w:r w:rsidRPr="009D16C7">
        <w:rPr>
          <w:rFonts w:ascii="Arial" w:hAnsi="Arial" w:cs="Arial"/>
          <w:b/>
          <w:sz w:val="22"/>
          <w:szCs w:val="22"/>
        </w:rPr>
        <w:t>Braverman RS</w:t>
      </w:r>
      <w:r w:rsidRPr="009D16C7">
        <w:rPr>
          <w:rFonts w:ascii="Arial" w:hAnsi="Arial" w:cs="Arial"/>
          <w:sz w:val="22"/>
          <w:szCs w:val="22"/>
        </w:rPr>
        <w:t xml:space="preserve">, Olson J. Treatment of Intractable Posterior Uveitis in Pediatric Patients with the Fluocinolone Acetonide Intravitreal Implant (Retisert). </w:t>
      </w:r>
      <w:r>
        <w:rPr>
          <w:rFonts w:ascii="Arial" w:hAnsi="Arial" w:cs="Arial"/>
          <w:sz w:val="22"/>
          <w:szCs w:val="22"/>
        </w:rPr>
        <w:t>2010 Annual Spring Pediatrics Poster S</w:t>
      </w:r>
      <w:r w:rsidR="00DC4C57">
        <w:rPr>
          <w:rFonts w:ascii="Arial" w:hAnsi="Arial" w:cs="Arial"/>
          <w:sz w:val="22"/>
          <w:szCs w:val="22"/>
        </w:rPr>
        <w:t>ession, The Children’s Hospital.</w:t>
      </w:r>
      <w:r>
        <w:rPr>
          <w:rFonts w:ascii="Arial" w:hAnsi="Arial" w:cs="Arial"/>
          <w:sz w:val="22"/>
          <w:szCs w:val="22"/>
        </w:rPr>
        <w:t xml:space="preserve"> Aurora, CO, May 14, 2010.</w:t>
      </w:r>
    </w:p>
    <w:p w14:paraId="1C16561E" w14:textId="26BAEF30" w:rsidR="00FC01C7" w:rsidRPr="00884F4E" w:rsidRDefault="00FC01C7" w:rsidP="00FC01C7">
      <w:pPr>
        <w:numPr>
          <w:ilvl w:val="0"/>
          <w:numId w:val="3"/>
        </w:numPr>
        <w:rPr>
          <w:rFonts w:ascii="Arial" w:hAnsi="Arial" w:cs="Arial"/>
          <w:b/>
          <w:sz w:val="22"/>
          <w:szCs w:val="20"/>
        </w:rPr>
      </w:pPr>
      <w:r w:rsidRPr="00140032">
        <w:rPr>
          <w:rFonts w:ascii="Arial" w:hAnsi="Arial" w:cs="Arial"/>
          <w:b/>
          <w:sz w:val="22"/>
          <w:szCs w:val="22"/>
        </w:rPr>
        <w:t>Braverman RS</w:t>
      </w:r>
      <w:r>
        <w:rPr>
          <w:rFonts w:ascii="Arial" w:hAnsi="Arial" w:cs="Arial"/>
          <w:sz w:val="22"/>
          <w:szCs w:val="22"/>
        </w:rPr>
        <w:t>, Enzenauer RW. Socioeconomics of retinopathy of prematurity care in the United States. American A</w:t>
      </w:r>
      <w:r w:rsidR="00DC4C57">
        <w:rPr>
          <w:rFonts w:ascii="Arial" w:hAnsi="Arial" w:cs="Arial"/>
          <w:sz w:val="22"/>
          <w:szCs w:val="22"/>
        </w:rPr>
        <w:t>cademy of Ophthalmology Annual M</w:t>
      </w:r>
      <w:r>
        <w:rPr>
          <w:rFonts w:ascii="Arial" w:hAnsi="Arial" w:cs="Arial"/>
          <w:sz w:val="22"/>
          <w:szCs w:val="22"/>
        </w:rPr>
        <w:t>eeting, Orlando Convention Center. Orlando, FL, October 24-25, 2011.</w:t>
      </w:r>
    </w:p>
    <w:p w14:paraId="1FF28E59" w14:textId="5BA712CB" w:rsidR="00FC01C7" w:rsidRPr="00EF0C80" w:rsidRDefault="00FC01C7" w:rsidP="00FC01C7">
      <w:pPr>
        <w:numPr>
          <w:ilvl w:val="0"/>
          <w:numId w:val="3"/>
        </w:numPr>
        <w:rPr>
          <w:rFonts w:ascii="Arial" w:hAnsi="Arial" w:cs="Arial"/>
          <w:b/>
          <w:sz w:val="22"/>
          <w:szCs w:val="20"/>
        </w:rPr>
      </w:pPr>
      <w:r>
        <w:rPr>
          <w:rFonts w:ascii="Arial" w:hAnsi="Arial" w:cs="Arial"/>
          <w:b/>
          <w:sz w:val="22"/>
          <w:szCs w:val="22"/>
        </w:rPr>
        <w:t xml:space="preserve">Braverman RS, </w:t>
      </w:r>
      <w:r w:rsidR="007F2FD0">
        <w:rPr>
          <w:rFonts w:ascii="Arial" w:hAnsi="Arial" w:cs="Arial"/>
          <w:sz w:val="22"/>
          <w:szCs w:val="22"/>
        </w:rPr>
        <w:t>Tong S</w:t>
      </w:r>
      <w:r>
        <w:rPr>
          <w:rFonts w:ascii="Arial" w:hAnsi="Arial" w:cs="Arial"/>
          <w:sz w:val="22"/>
          <w:szCs w:val="22"/>
        </w:rPr>
        <w:t>, Mandava N, Elias ER. Treatment of Smith-Lemli-Opitz Syndrome and Retina Function Determined by Electroretinography. Best in Show Award, American Association of Pediatric Ophthalmology and Strabismus</w:t>
      </w:r>
      <w:r w:rsidR="00DC4C57">
        <w:rPr>
          <w:rFonts w:ascii="Arial" w:hAnsi="Arial" w:cs="Arial"/>
          <w:sz w:val="22"/>
          <w:szCs w:val="22"/>
        </w:rPr>
        <w:t xml:space="preserve"> Annual Meeting.</w:t>
      </w:r>
      <w:r>
        <w:rPr>
          <w:rFonts w:ascii="Arial" w:hAnsi="Arial" w:cs="Arial"/>
          <w:sz w:val="22"/>
          <w:szCs w:val="22"/>
        </w:rPr>
        <w:t xml:space="preserve"> San Antonio, TX, March 26, 2012.</w:t>
      </w:r>
    </w:p>
    <w:p w14:paraId="374BB0D1" w14:textId="710CB724" w:rsidR="00FC01C7" w:rsidRPr="00EF0C80" w:rsidRDefault="00FC01C7" w:rsidP="00FC01C7">
      <w:pPr>
        <w:numPr>
          <w:ilvl w:val="0"/>
          <w:numId w:val="3"/>
        </w:numPr>
        <w:rPr>
          <w:rFonts w:ascii="Arial" w:hAnsi="Arial" w:cs="Arial"/>
          <w:sz w:val="22"/>
          <w:szCs w:val="20"/>
        </w:rPr>
      </w:pPr>
      <w:r w:rsidRPr="00EF0C80">
        <w:rPr>
          <w:rFonts w:ascii="Arial" w:hAnsi="Arial" w:cs="Arial"/>
          <w:sz w:val="22"/>
          <w:szCs w:val="22"/>
        </w:rPr>
        <w:t>SooHoo</w:t>
      </w:r>
      <w:r>
        <w:rPr>
          <w:rFonts w:ascii="Arial" w:hAnsi="Arial" w:cs="Arial"/>
          <w:sz w:val="22"/>
          <w:szCs w:val="22"/>
        </w:rPr>
        <w:t xml:space="preserve"> J, McCourt E, </w:t>
      </w:r>
      <w:r w:rsidRPr="00EF0C80">
        <w:rPr>
          <w:rFonts w:ascii="Arial" w:hAnsi="Arial" w:cs="Arial"/>
          <w:b/>
          <w:sz w:val="22"/>
          <w:szCs w:val="22"/>
        </w:rPr>
        <w:t>Braverman R</w:t>
      </w:r>
      <w:r>
        <w:rPr>
          <w:rFonts w:ascii="Arial" w:hAnsi="Arial" w:cs="Arial"/>
          <w:b/>
          <w:sz w:val="22"/>
          <w:szCs w:val="22"/>
        </w:rPr>
        <w:t xml:space="preserve">S, </w:t>
      </w:r>
      <w:r>
        <w:rPr>
          <w:rFonts w:ascii="Arial" w:hAnsi="Arial" w:cs="Arial"/>
          <w:sz w:val="22"/>
          <w:szCs w:val="22"/>
        </w:rPr>
        <w:t>Enzenauer RW. Secondary Glaucoma and Pediatric Traumatic Hyphema. The Association for Research in V</w:t>
      </w:r>
      <w:r w:rsidR="00DC4C57">
        <w:rPr>
          <w:rFonts w:ascii="Arial" w:hAnsi="Arial" w:cs="Arial"/>
          <w:sz w:val="22"/>
          <w:szCs w:val="22"/>
        </w:rPr>
        <w:t xml:space="preserve">ision and Ophthalmology Annual Meeting. </w:t>
      </w:r>
      <w:r>
        <w:rPr>
          <w:rFonts w:ascii="Arial" w:hAnsi="Arial" w:cs="Arial"/>
          <w:sz w:val="22"/>
          <w:szCs w:val="22"/>
        </w:rPr>
        <w:t>Fort Lauderdale, FL, May 10, 2012.</w:t>
      </w:r>
    </w:p>
    <w:p w14:paraId="6DCB1C83" w14:textId="497A7C9B" w:rsidR="00FC01C7" w:rsidRPr="00615008" w:rsidRDefault="00FC01C7" w:rsidP="00FC01C7">
      <w:pPr>
        <w:numPr>
          <w:ilvl w:val="0"/>
          <w:numId w:val="3"/>
        </w:numPr>
        <w:rPr>
          <w:rFonts w:ascii="Arial" w:hAnsi="Arial" w:cs="Arial"/>
          <w:sz w:val="22"/>
          <w:szCs w:val="20"/>
        </w:rPr>
      </w:pPr>
      <w:r w:rsidRPr="00EF0C80">
        <w:rPr>
          <w:rFonts w:ascii="Arial" w:hAnsi="Arial" w:cs="Arial"/>
          <w:sz w:val="22"/>
          <w:szCs w:val="22"/>
        </w:rPr>
        <w:lastRenderedPageBreak/>
        <w:t>SooHoo</w:t>
      </w:r>
      <w:r>
        <w:rPr>
          <w:rFonts w:ascii="Arial" w:hAnsi="Arial" w:cs="Arial"/>
          <w:sz w:val="22"/>
          <w:szCs w:val="22"/>
        </w:rPr>
        <w:t xml:space="preserve"> J, McCourt E, </w:t>
      </w:r>
      <w:r w:rsidRPr="00EF0C80">
        <w:rPr>
          <w:rFonts w:ascii="Arial" w:hAnsi="Arial" w:cs="Arial"/>
          <w:b/>
          <w:sz w:val="22"/>
          <w:szCs w:val="22"/>
        </w:rPr>
        <w:t>Braverman R</w:t>
      </w:r>
      <w:r>
        <w:rPr>
          <w:rFonts w:ascii="Arial" w:hAnsi="Arial" w:cs="Arial"/>
          <w:b/>
          <w:sz w:val="22"/>
          <w:szCs w:val="22"/>
        </w:rPr>
        <w:t xml:space="preserve">S, </w:t>
      </w:r>
      <w:r>
        <w:rPr>
          <w:rFonts w:ascii="Arial" w:hAnsi="Arial" w:cs="Arial"/>
          <w:sz w:val="22"/>
          <w:szCs w:val="22"/>
        </w:rPr>
        <w:t>Enzenauer RW. Secondary Glaucoma and Pediatric Traumatic Hyphema. The Spring Poster Sessio</w:t>
      </w:r>
      <w:r w:rsidR="00DC4C57">
        <w:rPr>
          <w:rFonts w:ascii="Arial" w:hAnsi="Arial" w:cs="Arial"/>
          <w:sz w:val="22"/>
          <w:szCs w:val="22"/>
        </w:rPr>
        <w:t>n, Children’s Hospital Colorado.</w:t>
      </w:r>
      <w:r>
        <w:rPr>
          <w:rFonts w:ascii="Arial" w:hAnsi="Arial" w:cs="Arial"/>
          <w:sz w:val="22"/>
          <w:szCs w:val="22"/>
        </w:rPr>
        <w:t xml:space="preserve"> Aurora, CO, May 18, 2012.</w:t>
      </w:r>
    </w:p>
    <w:p w14:paraId="2411BE95" w14:textId="1E5D64F8" w:rsidR="00FC01C7" w:rsidRPr="007A515B" w:rsidRDefault="00FC01C7" w:rsidP="00FC01C7">
      <w:pPr>
        <w:numPr>
          <w:ilvl w:val="0"/>
          <w:numId w:val="3"/>
        </w:numPr>
        <w:rPr>
          <w:rFonts w:ascii="Arial" w:hAnsi="Arial" w:cs="Arial"/>
          <w:b/>
          <w:sz w:val="22"/>
          <w:szCs w:val="20"/>
        </w:rPr>
      </w:pPr>
      <w:r>
        <w:rPr>
          <w:rFonts w:ascii="Arial" w:hAnsi="Arial" w:cs="Arial"/>
          <w:sz w:val="22"/>
          <w:szCs w:val="22"/>
        </w:rPr>
        <w:t>McCourt E, SooHoo J, Bratton E, Mets R</w:t>
      </w:r>
      <w:r w:rsidRPr="007A515B">
        <w:rPr>
          <w:rFonts w:ascii="Arial" w:hAnsi="Arial" w:cs="Arial"/>
          <w:b/>
          <w:sz w:val="22"/>
          <w:szCs w:val="22"/>
        </w:rPr>
        <w:t>, Braverman</w:t>
      </w:r>
      <w:r>
        <w:rPr>
          <w:rFonts w:ascii="Arial" w:hAnsi="Arial" w:cs="Arial"/>
          <w:sz w:val="22"/>
          <w:szCs w:val="22"/>
        </w:rPr>
        <w:t xml:space="preserve"> </w:t>
      </w:r>
      <w:r w:rsidRPr="007A515B">
        <w:rPr>
          <w:rFonts w:ascii="Arial" w:hAnsi="Arial" w:cs="Arial"/>
          <w:b/>
          <w:sz w:val="22"/>
          <w:szCs w:val="22"/>
        </w:rPr>
        <w:t>R</w:t>
      </w:r>
      <w:r>
        <w:rPr>
          <w:rFonts w:ascii="Arial" w:hAnsi="Arial" w:cs="Arial"/>
          <w:b/>
          <w:sz w:val="22"/>
          <w:szCs w:val="22"/>
        </w:rPr>
        <w:t xml:space="preserve">S, </w:t>
      </w:r>
      <w:r>
        <w:rPr>
          <w:rFonts w:ascii="Arial" w:hAnsi="Arial" w:cs="Arial"/>
          <w:sz w:val="22"/>
          <w:szCs w:val="22"/>
        </w:rPr>
        <w:t xml:space="preserve">Enzenauer RW. Mechanisms and Outcomes of Traumatic Hyphema in Children. 16th Annual Ophthalmology Resident, Fellow, Faculty, and Alumni Research Day, University </w:t>
      </w:r>
      <w:r w:rsidR="003E1A34">
        <w:rPr>
          <w:rFonts w:ascii="Arial" w:hAnsi="Arial" w:cs="Arial"/>
          <w:sz w:val="22"/>
          <w:szCs w:val="22"/>
        </w:rPr>
        <w:t xml:space="preserve">of Colorado </w:t>
      </w:r>
      <w:r w:rsidR="00DC4C57">
        <w:rPr>
          <w:rFonts w:ascii="Arial" w:hAnsi="Arial" w:cs="Arial"/>
          <w:sz w:val="22"/>
          <w:szCs w:val="22"/>
        </w:rPr>
        <w:t>School of Medicine.</w:t>
      </w:r>
      <w:r w:rsidR="003E1A34">
        <w:rPr>
          <w:rFonts w:ascii="Arial" w:hAnsi="Arial" w:cs="Arial"/>
          <w:sz w:val="22"/>
          <w:szCs w:val="22"/>
        </w:rPr>
        <w:t xml:space="preserve"> Aurora, CO,</w:t>
      </w:r>
      <w:r>
        <w:rPr>
          <w:rFonts w:ascii="Arial" w:hAnsi="Arial" w:cs="Arial"/>
          <w:sz w:val="22"/>
          <w:szCs w:val="22"/>
        </w:rPr>
        <w:t xml:space="preserve"> June 16, 2012.</w:t>
      </w:r>
    </w:p>
    <w:p w14:paraId="57C930AC" w14:textId="640C8EF5" w:rsidR="00FC01C7" w:rsidRPr="007A515B" w:rsidRDefault="00FC01C7" w:rsidP="00FC01C7">
      <w:pPr>
        <w:numPr>
          <w:ilvl w:val="0"/>
          <w:numId w:val="3"/>
        </w:numPr>
        <w:rPr>
          <w:rFonts w:ascii="Arial" w:hAnsi="Arial" w:cs="Arial"/>
          <w:b/>
          <w:sz w:val="22"/>
          <w:szCs w:val="20"/>
        </w:rPr>
      </w:pPr>
      <w:r>
        <w:rPr>
          <w:rFonts w:ascii="Arial" w:hAnsi="Arial" w:cs="Arial"/>
          <w:sz w:val="22"/>
          <w:szCs w:val="22"/>
        </w:rPr>
        <w:t xml:space="preserve">Jung J, Laing A, McCourt E, </w:t>
      </w:r>
      <w:r>
        <w:rPr>
          <w:rFonts w:ascii="Arial" w:hAnsi="Arial" w:cs="Arial"/>
          <w:b/>
          <w:sz w:val="22"/>
          <w:szCs w:val="22"/>
        </w:rPr>
        <w:t xml:space="preserve">Braverman RS. </w:t>
      </w:r>
      <w:r>
        <w:rPr>
          <w:rFonts w:ascii="Arial" w:hAnsi="Arial" w:cs="Arial"/>
          <w:sz w:val="22"/>
          <w:szCs w:val="22"/>
        </w:rPr>
        <w:t xml:space="preserve">Analysis of Electroretinograms Performed from 2009 to 2011 at Children's Hospital. 16th Annual Ophthalmology Resident, Fellow, Faculty, and Alumni Research Day, University </w:t>
      </w:r>
      <w:r w:rsidR="00DC4C57">
        <w:rPr>
          <w:rFonts w:ascii="Arial" w:hAnsi="Arial" w:cs="Arial"/>
          <w:sz w:val="22"/>
          <w:szCs w:val="22"/>
        </w:rPr>
        <w:t>of Colorado School of Medicine.</w:t>
      </w:r>
      <w:r w:rsidR="003E1A34">
        <w:rPr>
          <w:rFonts w:ascii="Arial" w:hAnsi="Arial" w:cs="Arial"/>
          <w:sz w:val="22"/>
          <w:szCs w:val="22"/>
        </w:rPr>
        <w:t xml:space="preserve"> Aurora, CO,</w:t>
      </w:r>
      <w:r>
        <w:rPr>
          <w:rFonts w:ascii="Arial" w:hAnsi="Arial" w:cs="Arial"/>
          <w:sz w:val="22"/>
          <w:szCs w:val="22"/>
        </w:rPr>
        <w:t xml:space="preserve"> June 16. 2012.</w:t>
      </w:r>
    </w:p>
    <w:p w14:paraId="5C5D0874" w14:textId="72E3EC6D" w:rsidR="00FC01C7" w:rsidRPr="00BE6497" w:rsidRDefault="00FC01C7" w:rsidP="00FC01C7">
      <w:pPr>
        <w:numPr>
          <w:ilvl w:val="0"/>
          <w:numId w:val="3"/>
        </w:numPr>
        <w:rPr>
          <w:rFonts w:ascii="Arial" w:hAnsi="Arial" w:cs="Arial"/>
          <w:b/>
          <w:sz w:val="22"/>
          <w:szCs w:val="20"/>
        </w:rPr>
      </w:pPr>
      <w:r>
        <w:rPr>
          <w:rFonts w:ascii="Arial" w:hAnsi="Arial" w:cs="Arial"/>
          <w:sz w:val="22"/>
          <w:szCs w:val="22"/>
        </w:rPr>
        <w:t xml:space="preserve">Laing A, Jung J, McCourt E, </w:t>
      </w:r>
      <w:r>
        <w:rPr>
          <w:rFonts w:ascii="Arial" w:hAnsi="Arial" w:cs="Arial"/>
          <w:b/>
          <w:sz w:val="22"/>
          <w:szCs w:val="22"/>
        </w:rPr>
        <w:t xml:space="preserve">Braverman RS. </w:t>
      </w:r>
      <w:r>
        <w:rPr>
          <w:rFonts w:ascii="Arial" w:hAnsi="Arial" w:cs="Arial"/>
          <w:sz w:val="22"/>
          <w:szCs w:val="22"/>
        </w:rPr>
        <w:t>Electroretinograms Ordered for Vigabatrin Use at the Children’s Hospital Colorado. 16th Annual Ophthalmology Resident, Fellow, Faculty, and Alumni Research Day, University</w:t>
      </w:r>
      <w:r w:rsidR="003E1A34">
        <w:rPr>
          <w:rFonts w:ascii="Arial" w:hAnsi="Arial" w:cs="Arial"/>
          <w:sz w:val="22"/>
          <w:szCs w:val="22"/>
        </w:rPr>
        <w:t xml:space="preserve"> of Colorado </w:t>
      </w:r>
      <w:r w:rsidR="00DC4C57">
        <w:rPr>
          <w:rFonts w:ascii="Arial" w:hAnsi="Arial" w:cs="Arial"/>
          <w:sz w:val="22"/>
          <w:szCs w:val="22"/>
        </w:rPr>
        <w:t>School of Medicine.</w:t>
      </w:r>
      <w:r w:rsidR="003E1A34">
        <w:rPr>
          <w:rFonts w:ascii="Arial" w:hAnsi="Arial" w:cs="Arial"/>
          <w:sz w:val="22"/>
          <w:szCs w:val="22"/>
        </w:rPr>
        <w:t xml:space="preserve"> Aurora, CO,</w:t>
      </w:r>
      <w:r>
        <w:rPr>
          <w:rFonts w:ascii="Arial" w:hAnsi="Arial" w:cs="Arial"/>
          <w:sz w:val="22"/>
          <w:szCs w:val="22"/>
        </w:rPr>
        <w:t xml:space="preserve"> June 16, 2012.</w:t>
      </w:r>
    </w:p>
    <w:p w14:paraId="781A3F66" w14:textId="471AC0F1" w:rsidR="00FC01C7" w:rsidRPr="00BE6497" w:rsidRDefault="00FC01C7" w:rsidP="00FC01C7">
      <w:pPr>
        <w:numPr>
          <w:ilvl w:val="0"/>
          <w:numId w:val="3"/>
        </w:numPr>
        <w:rPr>
          <w:rFonts w:ascii="Arial" w:hAnsi="Arial" w:cs="Arial"/>
          <w:b/>
          <w:sz w:val="22"/>
          <w:szCs w:val="20"/>
        </w:rPr>
      </w:pPr>
      <w:r>
        <w:rPr>
          <w:rFonts w:ascii="Arial" w:hAnsi="Arial" w:cs="Arial"/>
          <w:sz w:val="22"/>
          <w:szCs w:val="22"/>
        </w:rPr>
        <w:t xml:space="preserve">McCourt EA, </w:t>
      </w:r>
      <w:r w:rsidRPr="00BE6497">
        <w:rPr>
          <w:rFonts w:ascii="Arial" w:hAnsi="Arial" w:cs="Arial"/>
          <w:b/>
          <w:sz w:val="22"/>
          <w:szCs w:val="22"/>
        </w:rPr>
        <w:t>Braverman RS</w:t>
      </w:r>
      <w:r>
        <w:rPr>
          <w:rFonts w:ascii="Arial" w:hAnsi="Arial" w:cs="Arial"/>
          <w:sz w:val="22"/>
          <w:szCs w:val="22"/>
        </w:rPr>
        <w:t>, Davies BW. Traumatic hyphema in children: a review of 137 consecutive cases. American Association of Pediatric Ophthalmology and Strabis</w:t>
      </w:r>
      <w:r w:rsidR="00DC4C57">
        <w:rPr>
          <w:rFonts w:ascii="Arial" w:hAnsi="Arial" w:cs="Arial"/>
          <w:sz w:val="22"/>
          <w:szCs w:val="22"/>
        </w:rPr>
        <w:t>mus Annual Meeting.</w:t>
      </w:r>
      <w:r w:rsidR="003E1A34">
        <w:rPr>
          <w:rFonts w:ascii="Arial" w:hAnsi="Arial" w:cs="Arial"/>
          <w:sz w:val="22"/>
          <w:szCs w:val="22"/>
        </w:rPr>
        <w:t xml:space="preserve"> Boston, MA,</w:t>
      </w:r>
      <w:r>
        <w:rPr>
          <w:rFonts w:ascii="Arial" w:hAnsi="Arial" w:cs="Arial"/>
          <w:sz w:val="22"/>
          <w:szCs w:val="22"/>
        </w:rPr>
        <w:t xml:space="preserve"> April 4, 2013.</w:t>
      </w:r>
    </w:p>
    <w:p w14:paraId="21FF3686" w14:textId="0B6885A1" w:rsidR="00FC01C7" w:rsidRPr="00615008" w:rsidRDefault="00FC01C7" w:rsidP="00FC01C7">
      <w:pPr>
        <w:numPr>
          <w:ilvl w:val="0"/>
          <w:numId w:val="3"/>
        </w:numPr>
        <w:rPr>
          <w:rFonts w:ascii="Arial" w:hAnsi="Arial" w:cs="Arial"/>
          <w:b/>
          <w:sz w:val="22"/>
          <w:szCs w:val="20"/>
        </w:rPr>
      </w:pPr>
      <w:r>
        <w:rPr>
          <w:rFonts w:ascii="Arial" w:hAnsi="Arial" w:cs="Arial"/>
          <w:sz w:val="22"/>
          <w:szCs w:val="22"/>
        </w:rPr>
        <w:t xml:space="preserve">Hsu JL, Sillau S, </w:t>
      </w:r>
      <w:r w:rsidRPr="00BE6497">
        <w:rPr>
          <w:rFonts w:ascii="Arial" w:hAnsi="Arial" w:cs="Arial"/>
          <w:b/>
          <w:sz w:val="22"/>
          <w:szCs w:val="22"/>
        </w:rPr>
        <w:t>Braverman RS</w:t>
      </w:r>
      <w:r>
        <w:rPr>
          <w:rFonts w:ascii="Arial" w:hAnsi="Arial" w:cs="Arial"/>
          <w:sz w:val="22"/>
          <w:szCs w:val="22"/>
        </w:rPr>
        <w:t>, Enzenauer RE. Incidence of retinopathy of prematurity (ROP) in infants greater than 31 weeks gestational age undergoing screening examinations for ROP. American Association of Pediatric Ophthalmology and Strabis</w:t>
      </w:r>
      <w:r w:rsidR="00DC4C57">
        <w:rPr>
          <w:rFonts w:ascii="Arial" w:hAnsi="Arial" w:cs="Arial"/>
          <w:sz w:val="22"/>
          <w:szCs w:val="22"/>
        </w:rPr>
        <w:t>mus Annual Meeting.</w:t>
      </w:r>
      <w:r w:rsidR="003E1A34">
        <w:rPr>
          <w:rFonts w:ascii="Arial" w:hAnsi="Arial" w:cs="Arial"/>
          <w:sz w:val="22"/>
          <w:szCs w:val="22"/>
        </w:rPr>
        <w:t xml:space="preserve"> Boston, MA,</w:t>
      </w:r>
      <w:r>
        <w:rPr>
          <w:rFonts w:ascii="Arial" w:hAnsi="Arial" w:cs="Arial"/>
          <w:sz w:val="22"/>
          <w:szCs w:val="22"/>
        </w:rPr>
        <w:t xml:space="preserve"> April 4, 2013.</w:t>
      </w:r>
    </w:p>
    <w:p w14:paraId="56DB7FEE" w14:textId="2D41A748" w:rsidR="00FC01C7" w:rsidRPr="00A329CD" w:rsidRDefault="00FC01C7" w:rsidP="00FC01C7">
      <w:pPr>
        <w:numPr>
          <w:ilvl w:val="0"/>
          <w:numId w:val="3"/>
        </w:numPr>
        <w:rPr>
          <w:rFonts w:ascii="Arial" w:hAnsi="Arial" w:cs="Arial"/>
          <w:b/>
          <w:sz w:val="22"/>
          <w:szCs w:val="20"/>
        </w:rPr>
      </w:pPr>
      <w:r>
        <w:rPr>
          <w:rFonts w:ascii="Arial" w:hAnsi="Arial" w:cs="Arial"/>
          <w:sz w:val="22"/>
          <w:szCs w:val="20"/>
        </w:rPr>
        <w:t xml:space="preserve">Hsu JL, Enzenauer RW, </w:t>
      </w:r>
      <w:r w:rsidRPr="00A329CD">
        <w:rPr>
          <w:rFonts w:ascii="Arial" w:hAnsi="Arial" w:cs="Arial"/>
          <w:b/>
          <w:sz w:val="22"/>
          <w:szCs w:val="20"/>
        </w:rPr>
        <w:t>Braverman RS</w:t>
      </w:r>
      <w:r>
        <w:rPr>
          <w:rFonts w:ascii="Arial" w:hAnsi="Arial" w:cs="Arial"/>
          <w:sz w:val="22"/>
          <w:szCs w:val="20"/>
        </w:rPr>
        <w:t>.  Net Weight Gain from Birth to Time of First Retinopathy of Prematurity (ROP) Examination as Sole Inclusion Criteria for Screening Examinations for ROP. Poster presentation at Association for Research in Vision and Ophthalmol</w:t>
      </w:r>
      <w:r w:rsidR="00DC4C57">
        <w:rPr>
          <w:rFonts w:ascii="Arial" w:hAnsi="Arial" w:cs="Arial"/>
          <w:sz w:val="22"/>
          <w:szCs w:val="20"/>
        </w:rPr>
        <w:t xml:space="preserve">ogy Annual Meeting. </w:t>
      </w:r>
      <w:r w:rsidR="003E1A34">
        <w:rPr>
          <w:rFonts w:ascii="Arial" w:hAnsi="Arial" w:cs="Arial"/>
          <w:sz w:val="22"/>
          <w:szCs w:val="20"/>
        </w:rPr>
        <w:t>Seattle, WA,</w:t>
      </w:r>
      <w:r>
        <w:rPr>
          <w:rFonts w:ascii="Arial" w:hAnsi="Arial" w:cs="Arial"/>
          <w:sz w:val="22"/>
          <w:szCs w:val="20"/>
        </w:rPr>
        <w:t xml:space="preserve"> May 5, 2013. (129/D0149)</w:t>
      </w:r>
    </w:p>
    <w:p w14:paraId="3DC7B1B7" w14:textId="3B880557" w:rsidR="00FC01C7" w:rsidRPr="00A329CD" w:rsidRDefault="00FC01C7" w:rsidP="00FC01C7">
      <w:pPr>
        <w:numPr>
          <w:ilvl w:val="0"/>
          <w:numId w:val="3"/>
        </w:numPr>
        <w:rPr>
          <w:rFonts w:ascii="Arial" w:hAnsi="Arial" w:cs="Arial"/>
          <w:b/>
          <w:sz w:val="22"/>
          <w:szCs w:val="20"/>
        </w:rPr>
      </w:pPr>
      <w:r>
        <w:rPr>
          <w:rFonts w:ascii="Arial" w:hAnsi="Arial" w:cs="Arial"/>
          <w:sz w:val="22"/>
          <w:szCs w:val="20"/>
        </w:rPr>
        <w:t xml:space="preserve">Jung JL, Laing AE, McCourt EA, </w:t>
      </w:r>
      <w:r w:rsidRPr="00A329CD">
        <w:rPr>
          <w:rFonts w:ascii="Arial" w:hAnsi="Arial" w:cs="Arial"/>
          <w:b/>
          <w:sz w:val="22"/>
          <w:szCs w:val="20"/>
        </w:rPr>
        <w:t>Braverman RS</w:t>
      </w:r>
      <w:r>
        <w:rPr>
          <w:rFonts w:ascii="Arial" w:hAnsi="Arial" w:cs="Arial"/>
          <w:sz w:val="22"/>
          <w:szCs w:val="20"/>
        </w:rPr>
        <w:t>. Analysis of electroretinograms performed from 2009 to 2011 at Children’s Hospital Colorado. Poster presentation at Association for Research in Vision and Ophthalmol</w:t>
      </w:r>
      <w:r w:rsidR="00DC4C57">
        <w:rPr>
          <w:rFonts w:ascii="Arial" w:hAnsi="Arial" w:cs="Arial"/>
          <w:sz w:val="22"/>
          <w:szCs w:val="20"/>
        </w:rPr>
        <w:t>ogy Annual Meeting.</w:t>
      </w:r>
      <w:r w:rsidR="003E1A34">
        <w:rPr>
          <w:rFonts w:ascii="Arial" w:hAnsi="Arial" w:cs="Arial"/>
          <w:sz w:val="22"/>
          <w:szCs w:val="20"/>
        </w:rPr>
        <w:t xml:space="preserve"> Seattle, WA,</w:t>
      </w:r>
      <w:r>
        <w:rPr>
          <w:rFonts w:ascii="Arial" w:hAnsi="Arial" w:cs="Arial"/>
          <w:sz w:val="22"/>
          <w:szCs w:val="20"/>
        </w:rPr>
        <w:t xml:space="preserve"> May 8, 2013. (470/B0077)</w:t>
      </w:r>
    </w:p>
    <w:p w14:paraId="30F994AB" w14:textId="4177D426" w:rsidR="00FC01C7" w:rsidRPr="00A329CD" w:rsidRDefault="00FC01C7" w:rsidP="00FC01C7">
      <w:pPr>
        <w:numPr>
          <w:ilvl w:val="0"/>
          <w:numId w:val="3"/>
        </w:numPr>
        <w:rPr>
          <w:rFonts w:ascii="Arial" w:hAnsi="Arial" w:cs="Arial"/>
          <w:b/>
          <w:sz w:val="22"/>
          <w:szCs w:val="20"/>
        </w:rPr>
      </w:pPr>
      <w:r>
        <w:rPr>
          <w:rFonts w:ascii="Arial" w:hAnsi="Arial" w:cs="Arial"/>
          <w:sz w:val="22"/>
          <w:szCs w:val="20"/>
        </w:rPr>
        <w:t xml:space="preserve">Laing AE, McCourt EA, </w:t>
      </w:r>
      <w:r w:rsidRPr="00A329CD">
        <w:rPr>
          <w:rFonts w:ascii="Arial" w:hAnsi="Arial" w:cs="Arial"/>
          <w:b/>
          <w:sz w:val="22"/>
          <w:szCs w:val="20"/>
        </w:rPr>
        <w:t>Braverman RS</w:t>
      </w:r>
      <w:r>
        <w:rPr>
          <w:rFonts w:ascii="Arial" w:hAnsi="Arial" w:cs="Arial"/>
          <w:sz w:val="22"/>
          <w:szCs w:val="20"/>
        </w:rPr>
        <w:t>. Electroretinograms Ordered for Vigabatrin Use at the Children’s Hospital Colorado. Poster presentation at Association for Research in Vision and Ophthalmol</w:t>
      </w:r>
      <w:r w:rsidR="00DC4C57">
        <w:rPr>
          <w:rFonts w:ascii="Arial" w:hAnsi="Arial" w:cs="Arial"/>
          <w:sz w:val="22"/>
          <w:szCs w:val="20"/>
        </w:rPr>
        <w:t>ogy Annual Meeting.</w:t>
      </w:r>
      <w:r w:rsidR="003E1A34">
        <w:rPr>
          <w:rFonts w:ascii="Arial" w:hAnsi="Arial" w:cs="Arial"/>
          <w:sz w:val="22"/>
          <w:szCs w:val="20"/>
        </w:rPr>
        <w:t xml:space="preserve"> Seattle, WA,</w:t>
      </w:r>
      <w:r>
        <w:rPr>
          <w:rFonts w:ascii="Arial" w:hAnsi="Arial" w:cs="Arial"/>
          <w:sz w:val="22"/>
          <w:szCs w:val="20"/>
        </w:rPr>
        <w:t xml:space="preserve"> May 8, 2013. (470/B0061)</w:t>
      </w:r>
    </w:p>
    <w:p w14:paraId="71C94021" w14:textId="7E53B353" w:rsidR="00FC01C7" w:rsidRPr="00A329CD" w:rsidRDefault="00FC01C7" w:rsidP="00FC01C7">
      <w:pPr>
        <w:numPr>
          <w:ilvl w:val="0"/>
          <w:numId w:val="3"/>
        </w:numPr>
        <w:rPr>
          <w:rFonts w:ascii="Arial" w:hAnsi="Arial" w:cs="Arial"/>
          <w:b/>
          <w:sz w:val="22"/>
          <w:szCs w:val="20"/>
        </w:rPr>
      </w:pPr>
      <w:r>
        <w:rPr>
          <w:rFonts w:ascii="Arial" w:hAnsi="Arial" w:cs="Arial"/>
          <w:sz w:val="22"/>
          <w:szCs w:val="20"/>
        </w:rPr>
        <w:t xml:space="preserve">McCourt EA, </w:t>
      </w:r>
      <w:r w:rsidRPr="00A329CD">
        <w:rPr>
          <w:rFonts w:ascii="Arial" w:hAnsi="Arial" w:cs="Arial"/>
          <w:b/>
          <w:sz w:val="22"/>
          <w:szCs w:val="20"/>
        </w:rPr>
        <w:t>Braverman RS</w:t>
      </w:r>
      <w:r>
        <w:rPr>
          <w:rFonts w:ascii="Arial" w:hAnsi="Arial" w:cs="Arial"/>
          <w:sz w:val="22"/>
          <w:szCs w:val="20"/>
        </w:rPr>
        <w:t>, Davies BW. Traumatic hyphema in children: a review of 137 consecutive cases. Spring 2013 Pediatric Research Poster Session, Children’</w:t>
      </w:r>
      <w:r w:rsidR="00DC4C57">
        <w:rPr>
          <w:rFonts w:ascii="Arial" w:hAnsi="Arial" w:cs="Arial"/>
          <w:sz w:val="22"/>
          <w:szCs w:val="20"/>
        </w:rPr>
        <w:t>s Hospital Colorado.</w:t>
      </w:r>
      <w:r w:rsidR="003E1A34">
        <w:rPr>
          <w:rFonts w:ascii="Arial" w:hAnsi="Arial" w:cs="Arial"/>
          <w:sz w:val="22"/>
          <w:szCs w:val="20"/>
        </w:rPr>
        <w:t xml:space="preserve"> Aurora, CO,</w:t>
      </w:r>
      <w:r>
        <w:rPr>
          <w:rFonts w:ascii="Arial" w:hAnsi="Arial" w:cs="Arial"/>
          <w:sz w:val="22"/>
          <w:szCs w:val="20"/>
        </w:rPr>
        <w:t xml:space="preserve"> May 17, 2013.</w:t>
      </w:r>
    </w:p>
    <w:p w14:paraId="50AE344A" w14:textId="6B9B963D" w:rsidR="00FC01C7" w:rsidRPr="00073F32" w:rsidRDefault="00FC01C7" w:rsidP="00FC01C7">
      <w:pPr>
        <w:numPr>
          <w:ilvl w:val="0"/>
          <w:numId w:val="3"/>
        </w:numPr>
        <w:rPr>
          <w:rFonts w:ascii="Arial" w:hAnsi="Arial" w:cs="Arial"/>
          <w:b/>
          <w:sz w:val="22"/>
          <w:szCs w:val="20"/>
        </w:rPr>
      </w:pPr>
      <w:r>
        <w:rPr>
          <w:rFonts w:ascii="Arial" w:hAnsi="Arial" w:cs="Arial"/>
          <w:sz w:val="22"/>
          <w:szCs w:val="20"/>
        </w:rPr>
        <w:t xml:space="preserve">Hsu JL, Enzenauer RW, </w:t>
      </w:r>
      <w:r w:rsidRPr="00073F32">
        <w:rPr>
          <w:rFonts w:ascii="Arial" w:hAnsi="Arial" w:cs="Arial"/>
          <w:b/>
          <w:sz w:val="22"/>
          <w:szCs w:val="20"/>
        </w:rPr>
        <w:t>Braverman RS.</w:t>
      </w:r>
      <w:r>
        <w:rPr>
          <w:rFonts w:ascii="Arial" w:hAnsi="Arial" w:cs="Arial"/>
          <w:b/>
          <w:sz w:val="22"/>
          <w:szCs w:val="20"/>
        </w:rPr>
        <w:t xml:space="preserve"> </w:t>
      </w:r>
      <w:r>
        <w:rPr>
          <w:rFonts w:ascii="Arial" w:hAnsi="Arial" w:cs="Arial"/>
          <w:sz w:val="22"/>
          <w:szCs w:val="20"/>
        </w:rPr>
        <w:t>Net Weight Gain from Birth to Time of First Retinopathy of Prematurity (ROP) Examination as Sole Inclusion Criteria for Screening Examinations for ROP. Spring 2013 Pediatric Research Poster Session, Children’s</w:t>
      </w:r>
      <w:r w:rsidR="00DC4C57">
        <w:rPr>
          <w:rFonts w:ascii="Arial" w:hAnsi="Arial" w:cs="Arial"/>
          <w:sz w:val="22"/>
          <w:szCs w:val="20"/>
        </w:rPr>
        <w:t xml:space="preserve"> Hospital Colorado.</w:t>
      </w:r>
      <w:r w:rsidR="003E1A34">
        <w:rPr>
          <w:rFonts w:ascii="Arial" w:hAnsi="Arial" w:cs="Arial"/>
          <w:sz w:val="22"/>
          <w:szCs w:val="20"/>
        </w:rPr>
        <w:t xml:space="preserve"> Aurora, CO, </w:t>
      </w:r>
      <w:r>
        <w:rPr>
          <w:rFonts w:ascii="Arial" w:hAnsi="Arial" w:cs="Arial"/>
          <w:sz w:val="22"/>
          <w:szCs w:val="20"/>
        </w:rPr>
        <w:t>May 17, 2013.</w:t>
      </w:r>
    </w:p>
    <w:p w14:paraId="4618CFED" w14:textId="09FB0F0A" w:rsidR="00FC01C7" w:rsidRPr="00073F32" w:rsidRDefault="00FC01C7" w:rsidP="00FC01C7">
      <w:pPr>
        <w:numPr>
          <w:ilvl w:val="0"/>
          <w:numId w:val="3"/>
        </w:numPr>
        <w:rPr>
          <w:rFonts w:ascii="Arial" w:hAnsi="Arial" w:cs="Arial"/>
          <w:b/>
          <w:sz w:val="22"/>
          <w:szCs w:val="20"/>
        </w:rPr>
      </w:pPr>
      <w:r>
        <w:rPr>
          <w:rFonts w:ascii="Arial" w:hAnsi="Arial" w:cs="Arial"/>
          <w:sz w:val="22"/>
          <w:szCs w:val="20"/>
        </w:rPr>
        <w:t xml:space="preserve">Hsu JL, Sillau S, </w:t>
      </w:r>
      <w:r w:rsidRPr="00073F32">
        <w:rPr>
          <w:rFonts w:ascii="Arial" w:hAnsi="Arial" w:cs="Arial"/>
          <w:b/>
          <w:sz w:val="22"/>
          <w:szCs w:val="20"/>
        </w:rPr>
        <w:t>Braverman RS</w:t>
      </w:r>
      <w:r>
        <w:rPr>
          <w:rFonts w:ascii="Arial" w:hAnsi="Arial" w:cs="Arial"/>
          <w:sz w:val="22"/>
          <w:szCs w:val="20"/>
        </w:rPr>
        <w:t>, Enzenauer RW. Incidence of retinopathy of prematurity (ROP) in infants greater than 31 weeks gestational age undergoing screening examinations for ROP. Spring 2013 Pediatric Research Poster Session, Children’s</w:t>
      </w:r>
      <w:r w:rsidR="00DC4C57">
        <w:rPr>
          <w:rFonts w:ascii="Arial" w:hAnsi="Arial" w:cs="Arial"/>
          <w:sz w:val="22"/>
          <w:szCs w:val="20"/>
        </w:rPr>
        <w:t xml:space="preserve"> Hospital Colorado.</w:t>
      </w:r>
      <w:r w:rsidR="003E1A34">
        <w:rPr>
          <w:rFonts w:ascii="Arial" w:hAnsi="Arial" w:cs="Arial"/>
          <w:sz w:val="22"/>
          <w:szCs w:val="20"/>
        </w:rPr>
        <w:t xml:space="preserve"> Aurora, CO, </w:t>
      </w:r>
      <w:r>
        <w:rPr>
          <w:rFonts w:ascii="Arial" w:hAnsi="Arial" w:cs="Arial"/>
          <w:sz w:val="22"/>
          <w:szCs w:val="20"/>
        </w:rPr>
        <w:t>May 17, 2013.</w:t>
      </w:r>
    </w:p>
    <w:p w14:paraId="40ED9728" w14:textId="2C05A0CE" w:rsidR="00FC01C7" w:rsidRPr="00073F32" w:rsidRDefault="00FC01C7" w:rsidP="00FC01C7">
      <w:pPr>
        <w:numPr>
          <w:ilvl w:val="0"/>
          <w:numId w:val="3"/>
        </w:numPr>
        <w:rPr>
          <w:rFonts w:ascii="Arial" w:hAnsi="Arial" w:cs="Arial"/>
          <w:b/>
          <w:sz w:val="22"/>
          <w:szCs w:val="20"/>
        </w:rPr>
      </w:pPr>
      <w:r>
        <w:rPr>
          <w:rFonts w:ascii="Arial" w:hAnsi="Arial" w:cs="Arial"/>
          <w:sz w:val="22"/>
          <w:szCs w:val="20"/>
        </w:rPr>
        <w:t xml:space="preserve">Jung JL, Laing AE, McCourt EA, </w:t>
      </w:r>
      <w:r w:rsidRPr="00073F32">
        <w:rPr>
          <w:rFonts w:ascii="Arial" w:hAnsi="Arial" w:cs="Arial"/>
          <w:b/>
          <w:sz w:val="22"/>
          <w:szCs w:val="20"/>
        </w:rPr>
        <w:t>Braverman RS</w:t>
      </w:r>
      <w:r>
        <w:rPr>
          <w:rFonts w:ascii="Arial" w:hAnsi="Arial" w:cs="Arial"/>
          <w:sz w:val="22"/>
          <w:szCs w:val="20"/>
        </w:rPr>
        <w:t>. Analysis of electroretinograms performed from 2009 to 2011 at Children’s Hospital Colorado, Spring 2013 Pediatric Research Poster Session, Children’</w:t>
      </w:r>
      <w:r w:rsidR="00DC4C57">
        <w:rPr>
          <w:rFonts w:ascii="Arial" w:hAnsi="Arial" w:cs="Arial"/>
          <w:sz w:val="22"/>
          <w:szCs w:val="20"/>
        </w:rPr>
        <w:t>s Hospital Colorado.</w:t>
      </w:r>
      <w:r w:rsidR="003E1A34">
        <w:rPr>
          <w:rFonts w:ascii="Arial" w:hAnsi="Arial" w:cs="Arial"/>
          <w:sz w:val="22"/>
          <w:szCs w:val="20"/>
        </w:rPr>
        <w:t xml:space="preserve"> Aurora, CO,</w:t>
      </w:r>
      <w:r>
        <w:rPr>
          <w:rFonts w:ascii="Arial" w:hAnsi="Arial" w:cs="Arial"/>
          <w:sz w:val="22"/>
          <w:szCs w:val="20"/>
        </w:rPr>
        <w:t xml:space="preserve"> May 17, 2013.</w:t>
      </w:r>
    </w:p>
    <w:p w14:paraId="75CCAE1F" w14:textId="2613FF40" w:rsidR="00FC01C7" w:rsidRPr="004F2806" w:rsidRDefault="00FC01C7" w:rsidP="00FC01C7">
      <w:pPr>
        <w:numPr>
          <w:ilvl w:val="0"/>
          <w:numId w:val="3"/>
        </w:numPr>
        <w:rPr>
          <w:rFonts w:ascii="Arial" w:hAnsi="Arial" w:cs="Arial"/>
          <w:b/>
          <w:sz w:val="22"/>
          <w:szCs w:val="20"/>
        </w:rPr>
      </w:pPr>
      <w:r>
        <w:rPr>
          <w:rFonts w:ascii="Arial" w:hAnsi="Arial" w:cs="Arial"/>
          <w:sz w:val="22"/>
          <w:szCs w:val="20"/>
        </w:rPr>
        <w:t xml:space="preserve">Laing AE, McCourt EA, </w:t>
      </w:r>
      <w:r w:rsidRPr="00073F32">
        <w:rPr>
          <w:rFonts w:ascii="Arial" w:hAnsi="Arial" w:cs="Arial"/>
          <w:b/>
          <w:sz w:val="22"/>
          <w:szCs w:val="20"/>
        </w:rPr>
        <w:t>Braverman RS</w:t>
      </w:r>
      <w:r>
        <w:rPr>
          <w:rFonts w:ascii="Arial" w:hAnsi="Arial" w:cs="Arial"/>
          <w:sz w:val="22"/>
          <w:szCs w:val="20"/>
        </w:rPr>
        <w:t>. Electroretinograms Ordered for Vigabatrin Use at the Children’s Hospital Colorado. Spring 2013 Pediatric Research Poster Session, Children’s</w:t>
      </w:r>
      <w:r w:rsidR="00DC4C57">
        <w:rPr>
          <w:rFonts w:ascii="Arial" w:hAnsi="Arial" w:cs="Arial"/>
          <w:sz w:val="22"/>
          <w:szCs w:val="20"/>
        </w:rPr>
        <w:t xml:space="preserve"> Hospital Colorado. </w:t>
      </w:r>
      <w:r w:rsidR="003E1A34">
        <w:rPr>
          <w:rFonts w:ascii="Arial" w:hAnsi="Arial" w:cs="Arial"/>
          <w:sz w:val="22"/>
          <w:szCs w:val="20"/>
        </w:rPr>
        <w:t xml:space="preserve">Aurora, CO, </w:t>
      </w:r>
      <w:r>
        <w:rPr>
          <w:rFonts w:ascii="Arial" w:hAnsi="Arial" w:cs="Arial"/>
          <w:sz w:val="22"/>
          <w:szCs w:val="20"/>
        </w:rPr>
        <w:t>May 17, 2013.</w:t>
      </w:r>
    </w:p>
    <w:p w14:paraId="4840DE3C" w14:textId="1ABCA035" w:rsidR="00FC01C7" w:rsidRPr="00ED3899" w:rsidRDefault="00FC01C7" w:rsidP="00FC01C7">
      <w:pPr>
        <w:numPr>
          <w:ilvl w:val="0"/>
          <w:numId w:val="3"/>
        </w:numPr>
        <w:rPr>
          <w:rFonts w:ascii="Arial" w:hAnsi="Arial" w:cs="Arial"/>
          <w:b/>
          <w:sz w:val="22"/>
          <w:szCs w:val="20"/>
        </w:rPr>
      </w:pPr>
      <w:r>
        <w:rPr>
          <w:rFonts w:ascii="Arial" w:hAnsi="Arial" w:cs="Arial"/>
          <w:sz w:val="22"/>
          <w:szCs w:val="20"/>
        </w:rPr>
        <w:lastRenderedPageBreak/>
        <w:t xml:space="preserve">Glazier RU, McCourt EA, Enzenauer RW, Mets-Halgrimson R, </w:t>
      </w:r>
      <w:r w:rsidRPr="004F2806">
        <w:rPr>
          <w:rFonts w:ascii="Arial" w:hAnsi="Arial" w:cs="Arial"/>
          <w:b/>
          <w:sz w:val="22"/>
          <w:szCs w:val="20"/>
        </w:rPr>
        <w:t>Braverman RS.</w:t>
      </w:r>
      <w:r>
        <w:rPr>
          <w:rFonts w:ascii="Arial" w:hAnsi="Arial" w:cs="Arial"/>
          <w:sz w:val="22"/>
          <w:szCs w:val="20"/>
        </w:rPr>
        <w:t xml:space="preserve"> Detergent capsule ocular injuries; an emerging risk in the United States. Poster presentation at Association for Researc</w:t>
      </w:r>
      <w:r w:rsidR="00387264">
        <w:rPr>
          <w:rFonts w:ascii="Arial" w:hAnsi="Arial" w:cs="Arial"/>
          <w:sz w:val="22"/>
          <w:szCs w:val="20"/>
        </w:rPr>
        <w:t xml:space="preserve">h in Vision and Ophthalmology </w:t>
      </w:r>
      <w:r w:rsidR="00DC4C57">
        <w:rPr>
          <w:rFonts w:ascii="Arial" w:hAnsi="Arial" w:cs="Arial"/>
          <w:sz w:val="22"/>
          <w:szCs w:val="20"/>
        </w:rPr>
        <w:t xml:space="preserve">Annual Meeting. </w:t>
      </w:r>
      <w:r w:rsidR="003E1A34">
        <w:rPr>
          <w:rFonts w:ascii="Arial" w:hAnsi="Arial" w:cs="Arial"/>
          <w:sz w:val="22"/>
          <w:szCs w:val="20"/>
        </w:rPr>
        <w:t xml:space="preserve">Orlando, FL, May 8, 2014. </w:t>
      </w:r>
      <w:r>
        <w:rPr>
          <w:rFonts w:ascii="Arial" w:hAnsi="Arial" w:cs="Arial"/>
          <w:sz w:val="22"/>
          <w:szCs w:val="20"/>
        </w:rPr>
        <w:t>5485/A0059.</w:t>
      </w:r>
    </w:p>
    <w:p w14:paraId="7B9A911D" w14:textId="4CFFD177" w:rsidR="00FC01C7" w:rsidRPr="00557137" w:rsidRDefault="008C335E" w:rsidP="00FC01C7">
      <w:pPr>
        <w:numPr>
          <w:ilvl w:val="0"/>
          <w:numId w:val="3"/>
        </w:numPr>
        <w:rPr>
          <w:rFonts w:ascii="Arial" w:hAnsi="Arial" w:cs="Arial"/>
          <w:b/>
          <w:sz w:val="22"/>
          <w:szCs w:val="20"/>
        </w:rPr>
      </w:pPr>
      <w:r w:rsidRPr="008C335E">
        <w:rPr>
          <w:rFonts w:ascii="Arial" w:hAnsi="Arial" w:cs="Arial"/>
          <w:b/>
          <w:sz w:val="22"/>
          <w:szCs w:val="20"/>
        </w:rPr>
        <w:t>Braverman RS</w:t>
      </w:r>
      <w:r>
        <w:rPr>
          <w:rFonts w:ascii="Arial" w:hAnsi="Arial" w:cs="Arial"/>
          <w:sz w:val="22"/>
          <w:szCs w:val="20"/>
        </w:rPr>
        <w:t xml:space="preserve">. </w:t>
      </w:r>
      <w:r w:rsidR="00FC01C7">
        <w:rPr>
          <w:rFonts w:ascii="Arial" w:hAnsi="Arial" w:cs="Arial"/>
          <w:sz w:val="22"/>
          <w:szCs w:val="20"/>
        </w:rPr>
        <w:t xml:space="preserve">Pediatric Vision Screening: The Colorado School Nurse Experience. Poster presentation at American Association for Pediatric Ophthalmology and Strabismus </w:t>
      </w:r>
      <w:r w:rsidR="00DC4C57">
        <w:rPr>
          <w:rFonts w:ascii="Arial" w:hAnsi="Arial" w:cs="Arial"/>
          <w:sz w:val="22"/>
          <w:szCs w:val="20"/>
        </w:rPr>
        <w:t xml:space="preserve">Annual Meeting. </w:t>
      </w:r>
      <w:r w:rsidR="00FC01C7">
        <w:rPr>
          <w:rFonts w:ascii="Arial" w:hAnsi="Arial" w:cs="Arial"/>
          <w:sz w:val="22"/>
          <w:szCs w:val="20"/>
        </w:rPr>
        <w:t xml:space="preserve">New Orleans, LA, March 28, 2015. </w:t>
      </w:r>
    </w:p>
    <w:p w14:paraId="73BE0642" w14:textId="327394A7" w:rsidR="00FC01C7" w:rsidRPr="00557137" w:rsidRDefault="00FC01C7" w:rsidP="00FC01C7">
      <w:pPr>
        <w:numPr>
          <w:ilvl w:val="0"/>
          <w:numId w:val="3"/>
        </w:numPr>
        <w:rPr>
          <w:rFonts w:ascii="Arial" w:hAnsi="Arial" w:cs="Arial"/>
          <w:b/>
          <w:sz w:val="22"/>
          <w:szCs w:val="20"/>
        </w:rPr>
      </w:pPr>
      <w:r>
        <w:rPr>
          <w:rFonts w:ascii="Arial" w:hAnsi="Arial" w:cs="Arial"/>
          <w:sz w:val="22"/>
          <w:szCs w:val="20"/>
        </w:rPr>
        <w:t xml:space="preserve">Singh J, Cerda A, Wagner BD, McCourt EA, Cao J, Jung J, </w:t>
      </w:r>
      <w:r w:rsidRPr="00557137">
        <w:rPr>
          <w:rFonts w:ascii="Arial" w:hAnsi="Arial" w:cs="Arial"/>
          <w:b/>
          <w:sz w:val="22"/>
          <w:szCs w:val="20"/>
        </w:rPr>
        <w:t>Braverman RS</w:t>
      </w:r>
      <w:r>
        <w:rPr>
          <w:rFonts w:ascii="Arial" w:hAnsi="Arial" w:cs="Arial"/>
          <w:sz w:val="22"/>
          <w:szCs w:val="20"/>
        </w:rPr>
        <w:t>, Enzenauer R. Lynch A. Risk of Retinopathy of Prematurity in Singleton Versus Twins in a Colorado C</w:t>
      </w:r>
      <w:r w:rsidR="00387264">
        <w:rPr>
          <w:rFonts w:ascii="Arial" w:hAnsi="Arial" w:cs="Arial"/>
          <w:sz w:val="22"/>
          <w:szCs w:val="20"/>
        </w:rPr>
        <w:t xml:space="preserve">ohort. Poster presented at the Association for Research in Vision and Ophthalmology </w:t>
      </w:r>
      <w:r w:rsidR="00DC4C57">
        <w:rPr>
          <w:rFonts w:ascii="Arial" w:hAnsi="Arial" w:cs="Arial"/>
          <w:sz w:val="22"/>
          <w:szCs w:val="20"/>
        </w:rPr>
        <w:t xml:space="preserve">Annual Meeting. </w:t>
      </w:r>
      <w:r w:rsidR="003E1A34">
        <w:rPr>
          <w:rFonts w:ascii="Arial" w:hAnsi="Arial" w:cs="Arial"/>
          <w:sz w:val="22"/>
          <w:szCs w:val="20"/>
        </w:rPr>
        <w:t xml:space="preserve">Denver, CO, </w:t>
      </w:r>
      <w:r>
        <w:rPr>
          <w:rFonts w:ascii="Arial" w:hAnsi="Arial" w:cs="Arial"/>
          <w:sz w:val="22"/>
          <w:szCs w:val="20"/>
        </w:rPr>
        <w:t>May 2-6, 2015.</w:t>
      </w:r>
    </w:p>
    <w:p w14:paraId="5C031493" w14:textId="4BB8055A" w:rsidR="00FC01C7" w:rsidRPr="009F7588" w:rsidRDefault="00FC01C7" w:rsidP="00FC01C7">
      <w:pPr>
        <w:numPr>
          <w:ilvl w:val="0"/>
          <w:numId w:val="3"/>
        </w:numPr>
        <w:rPr>
          <w:rFonts w:ascii="Arial" w:hAnsi="Arial" w:cs="Arial"/>
          <w:b/>
          <w:sz w:val="22"/>
          <w:szCs w:val="20"/>
        </w:rPr>
      </w:pPr>
      <w:r>
        <w:rPr>
          <w:rFonts w:ascii="Arial" w:hAnsi="Arial" w:cs="Arial"/>
          <w:sz w:val="22"/>
          <w:szCs w:val="20"/>
        </w:rPr>
        <w:t xml:space="preserve">McCourt EA, Kim YC, Cerda A, Singh J, Wagner BD, Jung J, Cao J, </w:t>
      </w:r>
      <w:r w:rsidRPr="00557137">
        <w:rPr>
          <w:rFonts w:ascii="Arial" w:hAnsi="Arial" w:cs="Arial"/>
          <w:b/>
          <w:sz w:val="22"/>
          <w:szCs w:val="20"/>
        </w:rPr>
        <w:t>Braverman</w:t>
      </w:r>
      <w:r>
        <w:rPr>
          <w:rFonts w:ascii="Arial" w:hAnsi="Arial" w:cs="Arial"/>
          <w:sz w:val="22"/>
          <w:szCs w:val="20"/>
        </w:rPr>
        <w:t xml:space="preserve"> </w:t>
      </w:r>
      <w:r w:rsidRPr="00557137">
        <w:rPr>
          <w:rFonts w:ascii="Arial" w:hAnsi="Arial" w:cs="Arial"/>
          <w:b/>
          <w:sz w:val="22"/>
          <w:szCs w:val="20"/>
        </w:rPr>
        <w:t>RS</w:t>
      </w:r>
      <w:r>
        <w:rPr>
          <w:rFonts w:ascii="Arial" w:hAnsi="Arial" w:cs="Arial"/>
          <w:sz w:val="22"/>
          <w:szCs w:val="20"/>
        </w:rPr>
        <w:t xml:space="preserve">, Enzenauer R, Lynch A. Relationship Between Maternal Race/Ethnicity and Retinopathy of Prematurity in a Colorado Cohort. Poster presented at the </w:t>
      </w:r>
      <w:r w:rsidR="00387264">
        <w:rPr>
          <w:rFonts w:ascii="Arial" w:hAnsi="Arial" w:cs="Arial"/>
          <w:sz w:val="22"/>
          <w:szCs w:val="20"/>
        </w:rPr>
        <w:t>Association for Research in Vision and Ophthalmol</w:t>
      </w:r>
      <w:r w:rsidR="009D1384">
        <w:rPr>
          <w:rFonts w:ascii="Arial" w:hAnsi="Arial" w:cs="Arial"/>
          <w:sz w:val="22"/>
          <w:szCs w:val="20"/>
        </w:rPr>
        <w:t xml:space="preserve">ogy Annual Meeting. </w:t>
      </w:r>
      <w:r w:rsidR="003E1A34">
        <w:rPr>
          <w:rFonts w:ascii="Arial" w:hAnsi="Arial" w:cs="Arial"/>
          <w:sz w:val="22"/>
          <w:szCs w:val="20"/>
        </w:rPr>
        <w:t xml:space="preserve">Denver, CO, </w:t>
      </w:r>
      <w:r>
        <w:rPr>
          <w:rFonts w:ascii="Arial" w:hAnsi="Arial" w:cs="Arial"/>
          <w:sz w:val="22"/>
          <w:szCs w:val="20"/>
        </w:rPr>
        <w:t>May 2-6, 2015.</w:t>
      </w:r>
    </w:p>
    <w:p w14:paraId="7D393C51" w14:textId="0268846F" w:rsidR="00FC01C7" w:rsidRPr="00094571" w:rsidRDefault="009F7588" w:rsidP="00FC01C7">
      <w:pPr>
        <w:numPr>
          <w:ilvl w:val="0"/>
          <w:numId w:val="3"/>
        </w:numPr>
        <w:rPr>
          <w:rFonts w:ascii="Arial" w:hAnsi="Arial" w:cs="Arial"/>
          <w:b/>
          <w:sz w:val="22"/>
          <w:szCs w:val="20"/>
        </w:rPr>
      </w:pPr>
      <w:r>
        <w:rPr>
          <w:rFonts w:ascii="Arial" w:hAnsi="Arial" w:cs="Arial"/>
          <w:sz w:val="22"/>
          <w:szCs w:val="20"/>
        </w:rPr>
        <w:t xml:space="preserve">Singh J, Cerda A, Wagner BD, McCourt EA, Cao J, Jung J, </w:t>
      </w:r>
      <w:r w:rsidRPr="00557137">
        <w:rPr>
          <w:rFonts w:ascii="Arial" w:hAnsi="Arial" w:cs="Arial"/>
          <w:b/>
          <w:sz w:val="22"/>
          <w:szCs w:val="20"/>
        </w:rPr>
        <w:t>Braverman RS</w:t>
      </w:r>
      <w:r>
        <w:rPr>
          <w:rFonts w:ascii="Arial" w:hAnsi="Arial" w:cs="Arial"/>
          <w:sz w:val="22"/>
          <w:szCs w:val="20"/>
        </w:rPr>
        <w:t xml:space="preserve">, Enzenauer R. Lynch A. Risk of Retinopathy of Prematurity in Singleton Versus Twins in a Colorado Cohort. Poster presented at the American </w:t>
      </w:r>
      <w:r w:rsidR="00094571">
        <w:rPr>
          <w:rFonts w:ascii="Arial" w:hAnsi="Arial" w:cs="Arial"/>
          <w:sz w:val="22"/>
          <w:szCs w:val="20"/>
        </w:rPr>
        <w:t>Association for</w:t>
      </w:r>
      <w:r>
        <w:rPr>
          <w:rFonts w:ascii="Arial" w:hAnsi="Arial" w:cs="Arial"/>
          <w:sz w:val="22"/>
          <w:szCs w:val="20"/>
        </w:rPr>
        <w:t xml:space="preserve"> Pe</w:t>
      </w:r>
      <w:r w:rsidR="00094571">
        <w:rPr>
          <w:rFonts w:ascii="Arial" w:hAnsi="Arial" w:cs="Arial"/>
          <w:sz w:val="22"/>
          <w:szCs w:val="20"/>
        </w:rPr>
        <w:t xml:space="preserve">diatric Ophthalmology and </w:t>
      </w:r>
      <w:r w:rsidR="009D1384">
        <w:rPr>
          <w:rFonts w:ascii="Arial" w:hAnsi="Arial" w:cs="Arial"/>
          <w:sz w:val="22"/>
          <w:szCs w:val="20"/>
        </w:rPr>
        <w:t xml:space="preserve">Strabismus Annual Meeting. </w:t>
      </w:r>
      <w:r w:rsidR="008C6EEA">
        <w:rPr>
          <w:rFonts w:ascii="Arial" w:hAnsi="Arial" w:cs="Arial"/>
          <w:sz w:val="22"/>
          <w:szCs w:val="20"/>
        </w:rPr>
        <w:t xml:space="preserve">Vancouver, </w:t>
      </w:r>
      <w:r>
        <w:rPr>
          <w:rFonts w:ascii="Arial" w:hAnsi="Arial" w:cs="Arial"/>
          <w:sz w:val="22"/>
          <w:szCs w:val="20"/>
        </w:rPr>
        <w:t>Cal</w:t>
      </w:r>
      <w:r w:rsidR="008C6EEA">
        <w:rPr>
          <w:rFonts w:ascii="Arial" w:hAnsi="Arial" w:cs="Arial"/>
          <w:sz w:val="22"/>
          <w:szCs w:val="20"/>
        </w:rPr>
        <w:t>g</w:t>
      </w:r>
      <w:r w:rsidR="00387264">
        <w:rPr>
          <w:rFonts w:ascii="Arial" w:hAnsi="Arial" w:cs="Arial"/>
          <w:sz w:val="22"/>
          <w:szCs w:val="20"/>
        </w:rPr>
        <w:t xml:space="preserve">ary, </w:t>
      </w:r>
      <w:r>
        <w:rPr>
          <w:rFonts w:ascii="Arial" w:hAnsi="Arial" w:cs="Arial"/>
          <w:sz w:val="22"/>
          <w:szCs w:val="20"/>
        </w:rPr>
        <w:t>April 6-10, 2016.</w:t>
      </w:r>
    </w:p>
    <w:p w14:paraId="17CBE55E" w14:textId="4499436B" w:rsidR="00094571" w:rsidRPr="00A40AC9" w:rsidRDefault="00094571" w:rsidP="00094571">
      <w:pPr>
        <w:numPr>
          <w:ilvl w:val="0"/>
          <w:numId w:val="3"/>
        </w:numPr>
        <w:rPr>
          <w:rFonts w:ascii="Arial" w:hAnsi="Arial" w:cs="Arial"/>
          <w:b/>
          <w:sz w:val="22"/>
          <w:szCs w:val="20"/>
        </w:rPr>
      </w:pPr>
      <w:r w:rsidRPr="00094571">
        <w:rPr>
          <w:rFonts w:ascii="Arial" w:hAnsi="Arial" w:cs="Arial"/>
          <w:b/>
          <w:sz w:val="22"/>
          <w:szCs w:val="20"/>
        </w:rPr>
        <w:t xml:space="preserve">Braverman </w:t>
      </w:r>
      <w:r>
        <w:rPr>
          <w:rFonts w:ascii="Arial" w:hAnsi="Arial" w:cs="Arial"/>
          <w:b/>
          <w:sz w:val="22"/>
          <w:szCs w:val="20"/>
        </w:rPr>
        <w:t>RS</w:t>
      </w:r>
      <w:r w:rsidRPr="00094571">
        <w:rPr>
          <w:rFonts w:ascii="Arial" w:hAnsi="Arial" w:cs="Arial"/>
          <w:b/>
          <w:sz w:val="22"/>
          <w:szCs w:val="20"/>
        </w:rPr>
        <w:t xml:space="preserve">, </w:t>
      </w:r>
      <w:r>
        <w:rPr>
          <w:rFonts w:ascii="Arial" w:hAnsi="Arial" w:cs="Arial"/>
          <w:sz w:val="22"/>
          <w:szCs w:val="20"/>
        </w:rPr>
        <w:t xml:space="preserve">McCourt EA, Jung JL, Singh J, Wagner BD, Cerda AM, Enzenauer RW Lynch AM. </w:t>
      </w:r>
      <w:r w:rsidRPr="00094571">
        <w:rPr>
          <w:rFonts w:ascii="Arial" w:hAnsi="Arial" w:cs="Arial"/>
          <w:sz w:val="22"/>
          <w:szCs w:val="20"/>
        </w:rPr>
        <w:t>High rate of strabismus in a cohort of infants screened for ROP</w:t>
      </w:r>
      <w:r>
        <w:rPr>
          <w:rFonts w:ascii="Arial" w:hAnsi="Arial" w:cs="Arial"/>
          <w:sz w:val="22"/>
          <w:szCs w:val="20"/>
        </w:rPr>
        <w:t xml:space="preserve">. Electronic Poster presented at the American </w:t>
      </w:r>
      <w:r w:rsidR="00A4773D">
        <w:rPr>
          <w:rFonts w:ascii="Arial" w:hAnsi="Arial" w:cs="Arial"/>
          <w:sz w:val="22"/>
          <w:szCs w:val="20"/>
        </w:rPr>
        <w:t xml:space="preserve">Association for </w:t>
      </w:r>
      <w:r>
        <w:rPr>
          <w:rFonts w:ascii="Arial" w:hAnsi="Arial" w:cs="Arial"/>
          <w:sz w:val="22"/>
          <w:szCs w:val="20"/>
        </w:rPr>
        <w:t>Pediatric Ophthalmolo</w:t>
      </w:r>
      <w:r w:rsidR="009D1384">
        <w:rPr>
          <w:rFonts w:ascii="Arial" w:hAnsi="Arial" w:cs="Arial"/>
          <w:sz w:val="22"/>
          <w:szCs w:val="20"/>
        </w:rPr>
        <w:t>gy and Adult Strabismus Annual M</w:t>
      </w:r>
      <w:r>
        <w:rPr>
          <w:rFonts w:ascii="Arial" w:hAnsi="Arial" w:cs="Arial"/>
          <w:sz w:val="22"/>
          <w:szCs w:val="20"/>
        </w:rPr>
        <w:t>eeting</w:t>
      </w:r>
      <w:r w:rsidR="009D1384">
        <w:rPr>
          <w:rFonts w:ascii="Arial" w:hAnsi="Arial" w:cs="Arial"/>
          <w:sz w:val="22"/>
          <w:szCs w:val="20"/>
        </w:rPr>
        <w:t xml:space="preserve">. </w:t>
      </w:r>
      <w:r w:rsidR="00387264">
        <w:rPr>
          <w:rFonts w:ascii="Arial" w:hAnsi="Arial" w:cs="Arial"/>
          <w:sz w:val="22"/>
          <w:szCs w:val="20"/>
        </w:rPr>
        <w:t>Nashville, TN, April 2-6, 2017.</w:t>
      </w:r>
    </w:p>
    <w:p w14:paraId="4146E356" w14:textId="54E2622B" w:rsidR="00A40AC9" w:rsidRPr="00EC6467" w:rsidRDefault="00A40AC9" w:rsidP="00094571">
      <w:pPr>
        <w:numPr>
          <w:ilvl w:val="0"/>
          <w:numId w:val="3"/>
        </w:numPr>
        <w:rPr>
          <w:rFonts w:ascii="Arial" w:hAnsi="Arial" w:cs="Arial"/>
          <w:b/>
          <w:sz w:val="22"/>
          <w:szCs w:val="20"/>
        </w:rPr>
      </w:pPr>
      <w:r>
        <w:rPr>
          <w:rFonts w:ascii="Arial" w:hAnsi="Arial" w:cs="Arial"/>
          <w:sz w:val="22"/>
          <w:szCs w:val="20"/>
        </w:rPr>
        <w:t xml:space="preserve">Imbornoni LM, Oliver S, Jung J, Enzenauer RW, Singh JK, </w:t>
      </w:r>
      <w:r w:rsidRPr="001C76FA">
        <w:rPr>
          <w:rFonts w:ascii="Arial" w:hAnsi="Arial" w:cs="Arial"/>
          <w:b/>
          <w:sz w:val="22"/>
          <w:szCs w:val="20"/>
        </w:rPr>
        <w:t>Braverman RS</w:t>
      </w:r>
      <w:r>
        <w:rPr>
          <w:rFonts w:ascii="Arial" w:hAnsi="Arial" w:cs="Arial"/>
          <w:sz w:val="22"/>
          <w:szCs w:val="20"/>
        </w:rPr>
        <w:t xml:space="preserve">, Foreman N, Hemenway M, McCourt, EA. Incidence of Mitogen-Activated Protein Kinase Inhibitor-Associated Retinopathy in Pediatric Patients. </w:t>
      </w:r>
      <w:r w:rsidR="00F677E6">
        <w:rPr>
          <w:rFonts w:ascii="Arial" w:hAnsi="Arial" w:cs="Arial"/>
          <w:sz w:val="22"/>
          <w:szCs w:val="20"/>
        </w:rPr>
        <w:t>American Association for Pediatric Ophthalmology and Strabismus Annual Meeting. San Diego, CA, March 27, 2019.</w:t>
      </w:r>
    </w:p>
    <w:p w14:paraId="78EC93C9" w14:textId="550A6E98" w:rsidR="00EC6467" w:rsidRPr="00EC6467" w:rsidRDefault="00EC6467" w:rsidP="00EC6467">
      <w:pPr>
        <w:pStyle w:val="ListParagraph"/>
        <w:numPr>
          <w:ilvl w:val="0"/>
          <w:numId w:val="3"/>
        </w:numPr>
        <w:ind w:left="720" w:firstLine="0"/>
        <w:rPr>
          <w:rFonts w:ascii="Arial" w:hAnsi="Arial" w:cs="Arial"/>
          <w:sz w:val="20"/>
          <w:szCs w:val="20"/>
        </w:rPr>
      </w:pPr>
      <w:r w:rsidRPr="00A4773D">
        <w:rPr>
          <w:rFonts w:ascii="Arial" w:hAnsi="Arial" w:cs="Arial"/>
          <w:b/>
          <w:bCs/>
          <w:noProof/>
          <w:sz w:val="20"/>
          <w:szCs w:val="20"/>
        </w:rPr>
        <w:t>Braverman, RS</w:t>
      </w:r>
      <w:r w:rsidRPr="00EC6467">
        <w:rPr>
          <w:rFonts w:ascii="Arial" w:hAnsi="Arial" w:cs="Arial"/>
          <w:noProof/>
          <w:sz w:val="20"/>
          <w:szCs w:val="20"/>
        </w:rPr>
        <w:t>, Jung</w:t>
      </w:r>
      <w:r>
        <w:rPr>
          <w:rFonts w:ascii="Arial" w:hAnsi="Arial" w:cs="Arial"/>
          <w:noProof/>
          <w:sz w:val="20"/>
          <w:szCs w:val="20"/>
        </w:rPr>
        <w:t>, JL,</w:t>
      </w:r>
      <w:ins w:id="4" w:author="Sands Braverman, Rebecca" w:date="2024-11-29T05:31:00Z">
        <w:r w:rsidRPr="00EC6467">
          <w:rPr>
            <w:rFonts w:ascii="Arial" w:eastAsia="Arial" w:hAnsi="Arial" w:cs="Arial"/>
            <w:noProof/>
            <w:sz w:val="19"/>
            <w:szCs w:val="19"/>
          </w:rPr>
          <w:t xml:space="preserve"> </w:t>
        </w:r>
        <w:r w:rsidRPr="00EC6467">
          <w:rPr>
            <w:rFonts w:ascii="Arial" w:eastAsia="Arial" w:hAnsi="Arial" w:cs="Arial"/>
            <w:noProof/>
            <w:sz w:val="20"/>
            <w:szCs w:val="20"/>
          </w:rPr>
          <w:t>Auer</w:t>
        </w:r>
        <w:r w:rsidRPr="00EC6467">
          <w:rPr>
            <w:rFonts w:ascii="Arial" w:eastAsia="Arial" w:hAnsi="Arial" w:cs="Arial"/>
            <w:noProof/>
            <w:sz w:val="19"/>
            <w:szCs w:val="19"/>
          </w:rPr>
          <w:t>,</w:t>
        </w:r>
      </w:ins>
      <w:r w:rsidRPr="00EC6467">
        <w:rPr>
          <w:rFonts w:ascii="Arial" w:hAnsi="Arial" w:cs="Arial"/>
          <w:noProof/>
          <w:sz w:val="20"/>
          <w:szCs w:val="20"/>
        </w:rPr>
        <w:t xml:space="preserve"> </w:t>
      </w:r>
      <w:r>
        <w:rPr>
          <w:rFonts w:ascii="Arial" w:hAnsi="Arial" w:cs="Arial"/>
          <w:noProof/>
          <w:sz w:val="20"/>
          <w:szCs w:val="20"/>
        </w:rPr>
        <w:t xml:space="preserve">EA, </w:t>
      </w:r>
      <w:r w:rsidRPr="00EC6467">
        <w:rPr>
          <w:rFonts w:ascii="Arial" w:hAnsi="Arial" w:cs="Arial"/>
          <w:noProof/>
          <w:sz w:val="20"/>
          <w:szCs w:val="20"/>
        </w:rPr>
        <w:t>Patnaik</w:t>
      </w:r>
      <w:r>
        <w:rPr>
          <w:rFonts w:ascii="Arial" w:hAnsi="Arial" w:cs="Arial"/>
          <w:noProof/>
          <w:sz w:val="20"/>
          <w:szCs w:val="20"/>
        </w:rPr>
        <w:t>, JL</w:t>
      </w:r>
      <w:ins w:id="5" w:author="Patnaik, Jennifer L" w:date="2024-11-25T11:01:00Z">
        <w:r w:rsidRPr="00EC6467">
          <w:rPr>
            <w:rFonts w:ascii="Arial" w:hAnsi="Arial" w:cs="Arial"/>
            <w:noProof/>
            <w:sz w:val="20"/>
            <w:szCs w:val="20"/>
          </w:rPr>
          <w:t>,</w:t>
        </w:r>
      </w:ins>
      <w:r w:rsidRPr="00EC6467">
        <w:rPr>
          <w:rFonts w:ascii="Arial" w:hAnsi="Arial" w:cs="Arial"/>
          <w:noProof/>
          <w:sz w:val="20"/>
          <w:szCs w:val="20"/>
        </w:rPr>
        <w:t xml:space="preserve"> </w:t>
      </w:r>
      <w:del w:id="6" w:author="Sands Braverman, Rebecca" w:date="2024-11-29T05:31:00Z">
        <w:r w:rsidRPr="00EC6467" w:rsidDel="0041074C">
          <w:rPr>
            <w:rFonts w:ascii="Arial" w:hAnsi="Arial" w:cs="Arial"/>
            <w:noProof/>
            <w:sz w:val="20"/>
            <w:szCs w:val="20"/>
          </w:rPr>
          <w:delText xml:space="preserve">Emily Auer, </w:delText>
        </w:r>
      </w:del>
      <w:r w:rsidRPr="00EC6467">
        <w:rPr>
          <w:rFonts w:ascii="Arial" w:hAnsi="Arial" w:cs="Arial"/>
          <w:noProof/>
          <w:sz w:val="20"/>
          <w:szCs w:val="20"/>
        </w:rPr>
        <w:t>Enzenauer</w:t>
      </w:r>
      <w:r>
        <w:rPr>
          <w:rFonts w:ascii="Arial" w:hAnsi="Arial" w:cs="Arial"/>
          <w:noProof/>
          <w:sz w:val="20"/>
          <w:szCs w:val="20"/>
        </w:rPr>
        <w:t xml:space="preserve">, RW, </w:t>
      </w:r>
      <w:r w:rsidRPr="00EC6467">
        <w:rPr>
          <w:rFonts w:ascii="Arial" w:hAnsi="Arial" w:cs="Arial"/>
          <w:noProof/>
          <w:sz w:val="20"/>
          <w:szCs w:val="20"/>
        </w:rPr>
        <w:t>Bhatia</w:t>
      </w:r>
      <w:r>
        <w:rPr>
          <w:rFonts w:ascii="Arial" w:hAnsi="Arial" w:cs="Arial"/>
          <w:noProof/>
          <w:sz w:val="20"/>
          <w:szCs w:val="20"/>
        </w:rPr>
        <w:t>, SK</w:t>
      </w:r>
      <w:r w:rsidRPr="00EC6467">
        <w:rPr>
          <w:rFonts w:ascii="Arial" w:hAnsi="Arial" w:cs="Arial"/>
          <w:noProof/>
          <w:sz w:val="20"/>
          <w:szCs w:val="20"/>
        </w:rPr>
        <w:t>, Siegel</w:t>
      </w:r>
      <w:r>
        <w:rPr>
          <w:rFonts w:ascii="Arial" w:hAnsi="Arial" w:cs="Arial"/>
          <w:noProof/>
          <w:sz w:val="20"/>
          <w:szCs w:val="20"/>
        </w:rPr>
        <w:t xml:space="preserve">, </w:t>
      </w:r>
      <w:r w:rsidR="00A4773D">
        <w:rPr>
          <w:rFonts w:ascii="Arial" w:hAnsi="Arial" w:cs="Arial"/>
          <w:noProof/>
          <w:sz w:val="20"/>
          <w:szCs w:val="20"/>
        </w:rPr>
        <w:t xml:space="preserve">     </w:t>
      </w:r>
      <w:r w:rsidR="00A4773D">
        <w:rPr>
          <w:rFonts w:ascii="Arial" w:hAnsi="Arial" w:cs="Arial"/>
          <w:noProof/>
          <w:sz w:val="20"/>
          <w:szCs w:val="20"/>
        </w:rPr>
        <w:tab/>
      </w:r>
      <w:r>
        <w:rPr>
          <w:rFonts w:ascii="Arial" w:hAnsi="Arial" w:cs="Arial"/>
          <w:noProof/>
          <w:sz w:val="20"/>
          <w:szCs w:val="20"/>
        </w:rPr>
        <w:t>LM</w:t>
      </w:r>
      <w:r w:rsidR="00A4773D">
        <w:rPr>
          <w:rFonts w:ascii="Arial" w:hAnsi="Arial" w:cs="Arial"/>
          <w:noProof/>
          <w:sz w:val="20"/>
          <w:szCs w:val="20"/>
        </w:rPr>
        <w:t xml:space="preserve">, </w:t>
      </w:r>
      <w:r w:rsidRPr="00EC6467">
        <w:rPr>
          <w:rFonts w:ascii="Arial" w:hAnsi="Arial" w:cs="Arial"/>
          <w:noProof/>
          <w:sz w:val="20"/>
          <w:szCs w:val="20"/>
        </w:rPr>
        <w:t>Robbins</w:t>
      </w:r>
      <w:r>
        <w:rPr>
          <w:rFonts w:ascii="Arial" w:hAnsi="Arial" w:cs="Arial"/>
          <w:noProof/>
          <w:sz w:val="20"/>
          <w:szCs w:val="20"/>
        </w:rPr>
        <w:t>, SL.</w:t>
      </w:r>
      <w:r w:rsidR="00A4773D">
        <w:rPr>
          <w:rFonts w:ascii="Arial" w:hAnsi="Arial" w:cs="Arial"/>
          <w:noProof/>
          <w:sz w:val="20"/>
          <w:szCs w:val="20"/>
        </w:rPr>
        <w:t xml:space="preserve"> Telemedicine ROP Care: The Ophthalmologist’s Experience. Poster </w:t>
      </w:r>
      <w:r w:rsidR="00A4773D">
        <w:rPr>
          <w:rFonts w:ascii="Arial" w:hAnsi="Arial" w:cs="Arial"/>
          <w:noProof/>
          <w:sz w:val="20"/>
          <w:szCs w:val="20"/>
        </w:rPr>
        <w:tab/>
        <w:t xml:space="preserve">presentation at the American Association for Pediatric Ophthalmology and Strabismus. Salt </w:t>
      </w:r>
      <w:r w:rsidR="00A4773D">
        <w:rPr>
          <w:rFonts w:ascii="Arial" w:hAnsi="Arial" w:cs="Arial"/>
          <w:noProof/>
          <w:sz w:val="20"/>
          <w:szCs w:val="20"/>
        </w:rPr>
        <w:tab/>
        <w:t>Lake City, UT, March 6, 2025.</w:t>
      </w:r>
    </w:p>
    <w:p w14:paraId="334E4F92" w14:textId="77777777" w:rsidR="00EC6467" w:rsidRPr="004315BB" w:rsidRDefault="00EC6467" w:rsidP="00EC6467">
      <w:pPr>
        <w:ind w:left="1080"/>
        <w:rPr>
          <w:rFonts w:ascii="Arial" w:hAnsi="Arial" w:cs="Arial"/>
          <w:b/>
          <w:sz w:val="22"/>
          <w:szCs w:val="20"/>
        </w:rPr>
      </w:pPr>
    </w:p>
    <w:p w14:paraId="5AE2BB7B" w14:textId="2F3469B7" w:rsidR="004315BB" w:rsidRPr="00094571" w:rsidRDefault="004315BB" w:rsidP="00EC6467">
      <w:pPr>
        <w:ind w:left="1080"/>
        <w:rPr>
          <w:rFonts w:ascii="Arial" w:hAnsi="Arial" w:cs="Arial"/>
          <w:b/>
          <w:sz w:val="22"/>
          <w:szCs w:val="20"/>
        </w:rPr>
      </w:pPr>
    </w:p>
    <w:p w14:paraId="042AF708" w14:textId="77777777" w:rsidR="00094571" w:rsidRPr="008463D0" w:rsidRDefault="00094571" w:rsidP="00A13057">
      <w:pPr>
        <w:ind w:left="720"/>
        <w:rPr>
          <w:rFonts w:ascii="Arial" w:hAnsi="Arial" w:cs="Arial"/>
          <w:b/>
          <w:sz w:val="22"/>
          <w:szCs w:val="20"/>
        </w:rPr>
      </w:pPr>
    </w:p>
    <w:p w14:paraId="7F53A400" w14:textId="77777777" w:rsidR="00FC01C7" w:rsidRDefault="00FC01C7" w:rsidP="00FC01C7">
      <w:pPr>
        <w:rPr>
          <w:rFonts w:ascii="Arial" w:hAnsi="Arial" w:cs="Arial"/>
          <w:sz w:val="22"/>
          <w:szCs w:val="20"/>
        </w:rPr>
      </w:pPr>
    </w:p>
    <w:p w14:paraId="46C799BF" w14:textId="77777777" w:rsidR="00FC01C7" w:rsidRDefault="00FC01C7" w:rsidP="00FC01C7">
      <w:pPr>
        <w:rPr>
          <w:rFonts w:ascii="Arial" w:hAnsi="Arial" w:cs="Arial"/>
          <w:b/>
          <w:sz w:val="22"/>
          <w:szCs w:val="20"/>
        </w:rPr>
      </w:pPr>
      <w:r>
        <w:rPr>
          <w:rFonts w:ascii="Arial" w:hAnsi="Arial" w:cs="Arial"/>
          <w:b/>
          <w:sz w:val="22"/>
          <w:szCs w:val="20"/>
        </w:rPr>
        <w:t>RESEARCH:</w:t>
      </w:r>
    </w:p>
    <w:p w14:paraId="72621711" w14:textId="77777777" w:rsidR="00FC01C7" w:rsidRDefault="00FC01C7" w:rsidP="00FC01C7">
      <w:pPr>
        <w:numPr>
          <w:ilvl w:val="0"/>
          <w:numId w:val="10"/>
        </w:numPr>
        <w:rPr>
          <w:rFonts w:ascii="Arial" w:hAnsi="Arial" w:cs="Arial"/>
          <w:sz w:val="22"/>
          <w:szCs w:val="20"/>
        </w:rPr>
      </w:pPr>
      <w:r>
        <w:rPr>
          <w:rFonts w:ascii="Arial" w:hAnsi="Arial" w:cs="Arial"/>
          <w:sz w:val="22"/>
          <w:szCs w:val="20"/>
        </w:rPr>
        <w:t>Principal Investigator – Pediatric Eye Disease Investigator Group. A prospective study of the primary surgical treatment of nasolacrimal duct obstruction in children less than four years old.</w:t>
      </w:r>
    </w:p>
    <w:p w14:paraId="381BC97C" w14:textId="77777777" w:rsidR="00FC01C7" w:rsidRDefault="00FC01C7" w:rsidP="00FC01C7">
      <w:pPr>
        <w:numPr>
          <w:ilvl w:val="0"/>
          <w:numId w:val="10"/>
        </w:numPr>
        <w:rPr>
          <w:rFonts w:ascii="Arial" w:hAnsi="Arial" w:cs="Arial"/>
          <w:sz w:val="22"/>
          <w:szCs w:val="20"/>
        </w:rPr>
      </w:pPr>
      <w:r>
        <w:rPr>
          <w:rFonts w:ascii="Arial" w:hAnsi="Arial" w:cs="Arial"/>
          <w:sz w:val="22"/>
          <w:szCs w:val="20"/>
        </w:rPr>
        <w:t>Sub-investigator – A Randomized, Double-Blind, Placebo-Controlled, Dose Ranging, Parallel Group Study of Oral Sildenafil in the Treatment of Children, Aged 1-17 Years, with Pulmonary Arterial Hypertension.</w:t>
      </w:r>
    </w:p>
    <w:p w14:paraId="1D0D5983" w14:textId="77777777" w:rsidR="00FC01C7" w:rsidRDefault="00FC01C7" w:rsidP="00FC01C7">
      <w:pPr>
        <w:numPr>
          <w:ilvl w:val="0"/>
          <w:numId w:val="10"/>
        </w:numPr>
        <w:ind w:left="778"/>
        <w:rPr>
          <w:rFonts w:ascii="Arial" w:hAnsi="Arial" w:cs="Arial"/>
          <w:sz w:val="22"/>
          <w:szCs w:val="20"/>
        </w:rPr>
      </w:pPr>
      <w:r>
        <w:rPr>
          <w:rFonts w:ascii="Arial" w:hAnsi="Arial" w:cs="Arial"/>
          <w:sz w:val="22"/>
          <w:szCs w:val="20"/>
        </w:rPr>
        <w:t>Sub-investigator – A Multicenter, Long-Term Extension Study to Assess the Safety of Oral Sildenafil in the Treatment of Subjects Who Have Completed A1481131.</w:t>
      </w:r>
    </w:p>
    <w:p w14:paraId="242FCAA9" w14:textId="77777777" w:rsidR="00FC01C7" w:rsidRDefault="00FC01C7" w:rsidP="00FC01C7">
      <w:pPr>
        <w:numPr>
          <w:ilvl w:val="0"/>
          <w:numId w:val="10"/>
        </w:numPr>
        <w:ind w:left="778"/>
        <w:contextualSpacing/>
        <w:rPr>
          <w:rFonts w:ascii="Arial" w:hAnsi="Arial" w:cs="Arial"/>
          <w:sz w:val="22"/>
          <w:szCs w:val="22"/>
        </w:rPr>
      </w:pPr>
      <w:r w:rsidRPr="00255696">
        <w:rPr>
          <w:rFonts w:ascii="Arial" w:hAnsi="Arial" w:cs="Arial"/>
          <w:sz w:val="22"/>
          <w:szCs w:val="20"/>
        </w:rPr>
        <w:t xml:space="preserve">Co-Investigator – Cholesterol Treatment in Patients with the Smith-Lemli-Opitz Syndrome (SLOS).  </w:t>
      </w:r>
    </w:p>
    <w:p w14:paraId="587E8797" w14:textId="77777777" w:rsidR="00FC01C7" w:rsidRPr="00255696" w:rsidRDefault="00FC01C7" w:rsidP="00FC01C7">
      <w:pPr>
        <w:numPr>
          <w:ilvl w:val="0"/>
          <w:numId w:val="10"/>
        </w:numPr>
        <w:spacing w:before="120"/>
        <w:ind w:left="778"/>
        <w:contextualSpacing/>
        <w:rPr>
          <w:rFonts w:ascii="Arial" w:hAnsi="Arial" w:cs="Arial"/>
          <w:sz w:val="22"/>
          <w:szCs w:val="22"/>
        </w:rPr>
      </w:pPr>
      <w:r w:rsidRPr="00255696">
        <w:rPr>
          <w:rFonts w:ascii="Arial" w:hAnsi="Arial" w:cs="Arial"/>
          <w:sz w:val="22"/>
          <w:szCs w:val="20"/>
        </w:rPr>
        <w:lastRenderedPageBreak/>
        <w:t xml:space="preserve">Sub-Investigator – Biliary Atresia Clinical Research Consortium (BARC), A Randomized, Double Blinded, Placebo-Controlled Trial of Corticosteroid Therapy Following Portoenterostomy in Infants with Biliary Atresia. </w:t>
      </w:r>
    </w:p>
    <w:p w14:paraId="09248FAA" w14:textId="51BECF29" w:rsidR="00FC01C7" w:rsidRDefault="00FC01C7" w:rsidP="00FC01C7">
      <w:pPr>
        <w:numPr>
          <w:ilvl w:val="0"/>
          <w:numId w:val="10"/>
        </w:numPr>
        <w:spacing w:before="120"/>
        <w:ind w:left="778"/>
        <w:contextualSpacing/>
        <w:rPr>
          <w:rFonts w:ascii="Arial" w:hAnsi="Arial" w:cs="Arial"/>
          <w:sz w:val="22"/>
          <w:szCs w:val="22"/>
        </w:rPr>
      </w:pPr>
      <w:r w:rsidRPr="00255696">
        <w:rPr>
          <w:rFonts w:ascii="Arial" w:hAnsi="Arial" w:cs="Arial"/>
          <w:sz w:val="22"/>
          <w:szCs w:val="20"/>
        </w:rPr>
        <w:t xml:space="preserve">Co-Investigator – </w:t>
      </w:r>
      <w:r w:rsidRPr="00255696">
        <w:rPr>
          <w:rFonts w:ascii="Arial" w:hAnsi="Arial" w:cs="Arial"/>
          <w:sz w:val="22"/>
          <w:szCs w:val="22"/>
        </w:rPr>
        <w:t>A Phase I/II Open</w:t>
      </w:r>
      <w:r w:rsidR="003040F5">
        <w:rPr>
          <w:rFonts w:ascii="Arial" w:hAnsi="Arial" w:cs="Arial"/>
          <w:sz w:val="22"/>
          <w:szCs w:val="22"/>
        </w:rPr>
        <w:t xml:space="preserve"> Label Study of the Safety and </w:t>
      </w:r>
      <w:r w:rsidRPr="00255696">
        <w:rPr>
          <w:rFonts w:ascii="Arial" w:hAnsi="Arial" w:cs="Arial"/>
          <w:sz w:val="22"/>
          <w:szCs w:val="22"/>
        </w:rPr>
        <w:t>Pharmacokinetics of a Single Infusion of Vistide</w:t>
      </w:r>
      <w:r w:rsidRPr="00255696">
        <w:rPr>
          <w:rFonts w:ascii="Arial" w:hAnsi="Arial" w:cs="Arial"/>
          <w:b/>
          <w:sz w:val="22"/>
          <w:szCs w:val="22"/>
          <w:vertAlign w:val="superscript"/>
        </w:rPr>
        <w:sym w:font="Symbol" w:char="F0E2"/>
      </w:r>
      <w:r w:rsidRPr="00255696">
        <w:rPr>
          <w:rFonts w:ascii="Arial" w:hAnsi="Arial" w:cs="Arial"/>
          <w:sz w:val="22"/>
          <w:szCs w:val="22"/>
        </w:rPr>
        <w:t xml:space="preserve"> (cidofovir injection) in Children and Adolescents with Life Threatening Viral Infection Following Hematopoietic Stem Cell Transplantation. </w:t>
      </w:r>
    </w:p>
    <w:p w14:paraId="5AA81E22" w14:textId="77777777" w:rsidR="00FC01C7" w:rsidRPr="00430BE6" w:rsidRDefault="00FC01C7" w:rsidP="00430BE6">
      <w:pPr>
        <w:numPr>
          <w:ilvl w:val="0"/>
          <w:numId w:val="10"/>
        </w:numPr>
        <w:spacing w:before="120"/>
        <w:ind w:left="778"/>
        <w:contextualSpacing/>
        <w:rPr>
          <w:rFonts w:ascii="Arial" w:hAnsi="Arial" w:cs="Arial"/>
          <w:sz w:val="22"/>
          <w:szCs w:val="22"/>
        </w:rPr>
      </w:pPr>
      <w:r>
        <w:rPr>
          <w:rFonts w:ascii="Arial" w:hAnsi="Arial" w:cs="Arial"/>
          <w:sz w:val="22"/>
          <w:szCs w:val="22"/>
        </w:rPr>
        <w:t xml:space="preserve">Sub-investigator </w:t>
      </w:r>
      <w:r w:rsidRPr="00255696">
        <w:rPr>
          <w:rFonts w:ascii="Arial" w:hAnsi="Arial" w:cs="Arial"/>
          <w:sz w:val="22"/>
          <w:szCs w:val="20"/>
        </w:rPr>
        <w:t>–</w:t>
      </w:r>
      <w:r>
        <w:rPr>
          <w:rFonts w:ascii="Arial" w:hAnsi="Arial" w:cs="Arial"/>
          <w:sz w:val="22"/>
          <w:szCs w:val="20"/>
        </w:rPr>
        <w:t xml:space="preserve"> A Multiple Ascending Dose Study of Tadalafil to Assess the Pharmacokinetics and Safety in a Pediatric Population with Pulmonary Arterial Hypertension. </w:t>
      </w:r>
    </w:p>
    <w:p w14:paraId="7E98F316" w14:textId="6C43CD48" w:rsidR="00FC01C7" w:rsidRPr="00C146E5" w:rsidRDefault="00FC01C7" w:rsidP="00FC01C7">
      <w:pPr>
        <w:numPr>
          <w:ilvl w:val="0"/>
          <w:numId w:val="10"/>
        </w:numPr>
        <w:spacing w:before="120"/>
        <w:ind w:left="778"/>
        <w:contextualSpacing/>
        <w:rPr>
          <w:rFonts w:ascii="Arial" w:hAnsi="Arial" w:cs="Arial"/>
          <w:sz w:val="22"/>
          <w:szCs w:val="22"/>
        </w:rPr>
      </w:pPr>
      <w:r>
        <w:rPr>
          <w:rFonts w:ascii="Arial" w:hAnsi="Arial" w:cs="Arial"/>
          <w:sz w:val="22"/>
          <w:szCs w:val="20"/>
        </w:rPr>
        <w:t xml:space="preserve">Designated Ophthalmologist – A Phase 3, 2-Part, Open-Label Study to Evaluate the Safety, Pharmacokinetics, and Pharmacodynamics of Ivacaftor in Subjects </w:t>
      </w:r>
      <w:r w:rsidR="001A2474">
        <w:rPr>
          <w:rFonts w:ascii="Arial" w:hAnsi="Arial" w:cs="Arial"/>
          <w:sz w:val="22"/>
          <w:szCs w:val="20"/>
        </w:rPr>
        <w:t>with</w:t>
      </w:r>
      <w:r>
        <w:rPr>
          <w:rFonts w:ascii="Arial" w:hAnsi="Arial" w:cs="Arial"/>
          <w:sz w:val="22"/>
          <w:szCs w:val="20"/>
        </w:rPr>
        <w:t xml:space="preserve"> Cystic Fibrosis Who are 2 Through 5 Years of Age and Have a CFTR Gatng Mutation.</w:t>
      </w:r>
    </w:p>
    <w:p w14:paraId="5F481AD7" w14:textId="6C3A9420" w:rsidR="00C146E5" w:rsidRPr="004315BB" w:rsidRDefault="00C146E5" w:rsidP="00FC01C7">
      <w:pPr>
        <w:numPr>
          <w:ilvl w:val="0"/>
          <w:numId w:val="10"/>
        </w:numPr>
        <w:spacing w:before="120"/>
        <w:ind w:left="778"/>
        <w:contextualSpacing/>
        <w:rPr>
          <w:rFonts w:ascii="Arial" w:hAnsi="Arial" w:cs="Arial"/>
          <w:sz w:val="22"/>
          <w:szCs w:val="22"/>
        </w:rPr>
      </w:pPr>
      <w:r>
        <w:rPr>
          <w:rFonts w:ascii="Arial" w:hAnsi="Arial" w:cs="Arial"/>
          <w:sz w:val="22"/>
          <w:szCs w:val="20"/>
        </w:rPr>
        <w:t xml:space="preserve">Retinopathy of Prematurity Study Group. Department of Ophthalmology. University of Colorado School of Medicine. </w:t>
      </w:r>
    </w:p>
    <w:p w14:paraId="46A034D2" w14:textId="6D4C1FC2" w:rsidR="004315BB" w:rsidRPr="00FD182F" w:rsidRDefault="004315BB" w:rsidP="00FC01C7">
      <w:pPr>
        <w:numPr>
          <w:ilvl w:val="0"/>
          <w:numId w:val="10"/>
        </w:numPr>
        <w:spacing w:before="120"/>
        <w:ind w:left="778"/>
        <w:contextualSpacing/>
        <w:rPr>
          <w:rFonts w:ascii="Arial" w:hAnsi="Arial" w:cs="Arial"/>
          <w:sz w:val="22"/>
          <w:szCs w:val="22"/>
        </w:rPr>
      </w:pPr>
      <w:r>
        <w:rPr>
          <w:rFonts w:ascii="Arial" w:hAnsi="Arial" w:cs="Arial"/>
          <w:sz w:val="22"/>
          <w:szCs w:val="22"/>
        </w:rPr>
        <w:t>Principal Investigator. Telemedicine ROP care. Department of Ophthalmology. University of Colorado School of Medicine.</w:t>
      </w:r>
    </w:p>
    <w:p w14:paraId="79BFF72B" w14:textId="77777777" w:rsidR="00EE2ED2" w:rsidRDefault="00EE2ED2"/>
    <w:sectPr w:rsidR="00EE2ED2" w:rsidSect="0001635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145BC" w14:textId="77777777" w:rsidR="00706B36" w:rsidRDefault="00706B36">
      <w:r>
        <w:separator/>
      </w:r>
    </w:p>
  </w:endnote>
  <w:endnote w:type="continuationSeparator" w:id="0">
    <w:p w14:paraId="672B125F" w14:textId="77777777" w:rsidR="00706B36" w:rsidRDefault="0070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Unicode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87A2D" w14:textId="77777777" w:rsidR="009922CB" w:rsidRDefault="00992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D0E6C" w14:textId="77777777" w:rsidR="009922CB" w:rsidRDefault="00992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4322E" w14:textId="77777777" w:rsidR="009922CB" w:rsidRDefault="00992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01653" w14:textId="77777777" w:rsidR="00706B36" w:rsidRDefault="00706B36">
      <w:r>
        <w:separator/>
      </w:r>
    </w:p>
  </w:footnote>
  <w:footnote w:type="continuationSeparator" w:id="0">
    <w:p w14:paraId="05CE0A2D" w14:textId="77777777" w:rsidR="00706B36" w:rsidRDefault="00706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3AF33" w14:textId="77777777" w:rsidR="009922CB" w:rsidRDefault="00992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38E4D" w14:textId="77777777" w:rsidR="009922CB" w:rsidRDefault="009922CB" w:rsidP="00CB60A2">
    <w:pPr>
      <w:pStyle w:val="Header"/>
    </w:pPr>
  </w:p>
  <w:p w14:paraId="287702BB" w14:textId="77777777" w:rsidR="009922CB" w:rsidRPr="00D32882" w:rsidRDefault="009922CB" w:rsidP="00CB60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FBFF1" w14:textId="77777777" w:rsidR="009922CB" w:rsidRDefault="00992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62961"/>
    <w:multiLevelType w:val="multilevel"/>
    <w:tmpl w:val="5C326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B1065"/>
    <w:multiLevelType w:val="multilevel"/>
    <w:tmpl w:val="2C56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90C0E"/>
    <w:multiLevelType w:val="hybridMultilevel"/>
    <w:tmpl w:val="55923E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834776"/>
    <w:multiLevelType w:val="hybridMultilevel"/>
    <w:tmpl w:val="90102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37C8E"/>
    <w:multiLevelType w:val="hybridMultilevel"/>
    <w:tmpl w:val="68B094DC"/>
    <w:lvl w:ilvl="0" w:tplc="0409000F">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0646A"/>
    <w:multiLevelType w:val="hybridMultilevel"/>
    <w:tmpl w:val="F51CEA7A"/>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60317D"/>
    <w:multiLevelType w:val="multilevel"/>
    <w:tmpl w:val="78BC46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57EAC"/>
    <w:multiLevelType w:val="multilevel"/>
    <w:tmpl w:val="D0D8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930A32"/>
    <w:multiLevelType w:val="hybridMultilevel"/>
    <w:tmpl w:val="D660D884"/>
    <w:lvl w:ilvl="0" w:tplc="86584112">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47B2358F"/>
    <w:multiLevelType w:val="multilevel"/>
    <w:tmpl w:val="FA344390"/>
    <w:lvl w:ilvl="0">
      <w:start w:val="1"/>
      <w:numFmt w:val="decimal"/>
      <w:lvlText w:val="%1."/>
      <w:lvlJc w:val="left"/>
      <w:pPr>
        <w:ind w:left="720" w:hanging="360"/>
      </w:pPr>
      <w:rPr>
        <w:rFonts w:hint="default"/>
        <w:b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D327F5"/>
    <w:multiLevelType w:val="multilevel"/>
    <w:tmpl w:val="4222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DA0206"/>
    <w:multiLevelType w:val="multilevel"/>
    <w:tmpl w:val="2C92477E"/>
    <w:lvl w:ilvl="0">
      <w:start w:val="2"/>
      <w:numFmt w:val="decimal"/>
      <w:lvlText w:val="%1."/>
      <w:lvlJc w:val="left"/>
      <w:pPr>
        <w:tabs>
          <w:tab w:val="num" w:pos="1080"/>
        </w:tabs>
        <w:ind w:left="108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AD5CB7"/>
    <w:multiLevelType w:val="hybridMultilevel"/>
    <w:tmpl w:val="CD084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0417325"/>
    <w:multiLevelType w:val="multilevel"/>
    <w:tmpl w:val="FA344390"/>
    <w:lvl w:ilvl="0">
      <w:start w:val="1"/>
      <w:numFmt w:val="decimal"/>
      <w:lvlText w:val="%1."/>
      <w:lvlJc w:val="left"/>
      <w:pPr>
        <w:ind w:left="720" w:hanging="360"/>
      </w:pPr>
      <w:rPr>
        <w:rFonts w:hint="default"/>
        <w:b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E618AA"/>
    <w:multiLevelType w:val="multilevel"/>
    <w:tmpl w:val="BCB4F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4931CD"/>
    <w:multiLevelType w:val="multilevel"/>
    <w:tmpl w:val="8A72A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847375"/>
    <w:multiLevelType w:val="hybridMultilevel"/>
    <w:tmpl w:val="64FED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BC6249"/>
    <w:multiLevelType w:val="hybridMultilevel"/>
    <w:tmpl w:val="BBE869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EBE1797"/>
    <w:multiLevelType w:val="multilevel"/>
    <w:tmpl w:val="6400ED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4121316">
    <w:abstractNumId w:val="13"/>
  </w:num>
  <w:num w:numId="2" w16cid:durableId="618032134">
    <w:abstractNumId w:val="14"/>
  </w:num>
  <w:num w:numId="3" w16cid:durableId="2040007702">
    <w:abstractNumId w:val="11"/>
  </w:num>
  <w:num w:numId="4" w16cid:durableId="1495414759">
    <w:abstractNumId w:val="1"/>
  </w:num>
  <w:num w:numId="5" w16cid:durableId="1289164804">
    <w:abstractNumId w:val="15"/>
  </w:num>
  <w:num w:numId="6" w16cid:durableId="1934589756">
    <w:abstractNumId w:val="0"/>
  </w:num>
  <w:num w:numId="7" w16cid:durableId="1803185894">
    <w:abstractNumId w:val="18"/>
  </w:num>
  <w:num w:numId="8" w16cid:durableId="327291979">
    <w:abstractNumId w:val="6"/>
  </w:num>
  <w:num w:numId="9" w16cid:durableId="880282230">
    <w:abstractNumId w:val="5"/>
  </w:num>
  <w:num w:numId="10" w16cid:durableId="2029016993">
    <w:abstractNumId w:val="8"/>
  </w:num>
  <w:num w:numId="11" w16cid:durableId="1596790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5433573">
    <w:abstractNumId w:val="4"/>
  </w:num>
  <w:num w:numId="13" w16cid:durableId="2708260">
    <w:abstractNumId w:val="2"/>
  </w:num>
  <w:num w:numId="14" w16cid:durableId="1485272120">
    <w:abstractNumId w:val="17"/>
  </w:num>
  <w:num w:numId="15" w16cid:durableId="1000155352">
    <w:abstractNumId w:val="16"/>
  </w:num>
  <w:num w:numId="16" w16cid:durableId="1211843568">
    <w:abstractNumId w:val="3"/>
  </w:num>
  <w:num w:numId="17" w16cid:durableId="59406521">
    <w:abstractNumId w:val="7"/>
  </w:num>
  <w:num w:numId="18" w16cid:durableId="332997880">
    <w:abstractNumId w:val="10"/>
  </w:num>
  <w:num w:numId="19" w16cid:durableId="159436287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naik, Jennifer L">
    <w15:presenceInfo w15:providerId="AD" w15:userId="S::jennifer.patnaik@cuanschutz.edu::287197b3-99f9-44e4-97af-a7255c423d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C7"/>
    <w:rsid w:val="0001635F"/>
    <w:rsid w:val="000405B4"/>
    <w:rsid w:val="00043658"/>
    <w:rsid w:val="00050066"/>
    <w:rsid w:val="0008092D"/>
    <w:rsid w:val="00094571"/>
    <w:rsid w:val="000A3C44"/>
    <w:rsid w:val="000B5918"/>
    <w:rsid w:val="0011600B"/>
    <w:rsid w:val="00124AB8"/>
    <w:rsid w:val="00135F38"/>
    <w:rsid w:val="001464E9"/>
    <w:rsid w:val="001722B1"/>
    <w:rsid w:val="001A2474"/>
    <w:rsid w:val="001C76FA"/>
    <w:rsid w:val="001E3E50"/>
    <w:rsid w:val="001F4A7D"/>
    <w:rsid w:val="002579B1"/>
    <w:rsid w:val="00295D4C"/>
    <w:rsid w:val="00297217"/>
    <w:rsid w:val="002C2F01"/>
    <w:rsid w:val="002C787F"/>
    <w:rsid w:val="002E6918"/>
    <w:rsid w:val="003040F5"/>
    <w:rsid w:val="003159DA"/>
    <w:rsid w:val="00325039"/>
    <w:rsid w:val="00344BD4"/>
    <w:rsid w:val="003534AB"/>
    <w:rsid w:val="00354381"/>
    <w:rsid w:val="00387264"/>
    <w:rsid w:val="00395400"/>
    <w:rsid w:val="003B3EFA"/>
    <w:rsid w:val="003B7550"/>
    <w:rsid w:val="003D67B9"/>
    <w:rsid w:val="003E1A34"/>
    <w:rsid w:val="00406977"/>
    <w:rsid w:val="004236D5"/>
    <w:rsid w:val="00430BE6"/>
    <w:rsid w:val="004315BB"/>
    <w:rsid w:val="00435BC5"/>
    <w:rsid w:val="00480B3E"/>
    <w:rsid w:val="0049233C"/>
    <w:rsid w:val="004B1522"/>
    <w:rsid w:val="004E42C0"/>
    <w:rsid w:val="00503DD6"/>
    <w:rsid w:val="00521A68"/>
    <w:rsid w:val="00536B0B"/>
    <w:rsid w:val="00557A11"/>
    <w:rsid w:val="00571B37"/>
    <w:rsid w:val="005921C7"/>
    <w:rsid w:val="005A5B41"/>
    <w:rsid w:val="005C33E5"/>
    <w:rsid w:val="00626252"/>
    <w:rsid w:val="006802FA"/>
    <w:rsid w:val="006D0F45"/>
    <w:rsid w:val="006D2788"/>
    <w:rsid w:val="006E16C1"/>
    <w:rsid w:val="00706B36"/>
    <w:rsid w:val="00714D33"/>
    <w:rsid w:val="007457DC"/>
    <w:rsid w:val="00750AE0"/>
    <w:rsid w:val="00753CE1"/>
    <w:rsid w:val="0076736B"/>
    <w:rsid w:val="007736C6"/>
    <w:rsid w:val="00782C7D"/>
    <w:rsid w:val="007A02A3"/>
    <w:rsid w:val="007A3DB1"/>
    <w:rsid w:val="007C0CC4"/>
    <w:rsid w:val="007C7695"/>
    <w:rsid w:val="007D263C"/>
    <w:rsid w:val="007D47AF"/>
    <w:rsid w:val="007F1C23"/>
    <w:rsid w:val="007F2FD0"/>
    <w:rsid w:val="008037D8"/>
    <w:rsid w:val="00812CA4"/>
    <w:rsid w:val="008219DF"/>
    <w:rsid w:val="00830235"/>
    <w:rsid w:val="008463D0"/>
    <w:rsid w:val="008A3B8A"/>
    <w:rsid w:val="008B21D3"/>
    <w:rsid w:val="008B4480"/>
    <w:rsid w:val="008C335E"/>
    <w:rsid w:val="008C6EEA"/>
    <w:rsid w:val="008D0E95"/>
    <w:rsid w:val="008F4BF7"/>
    <w:rsid w:val="00914909"/>
    <w:rsid w:val="009203E2"/>
    <w:rsid w:val="00966504"/>
    <w:rsid w:val="00966BA9"/>
    <w:rsid w:val="00980C21"/>
    <w:rsid w:val="00982299"/>
    <w:rsid w:val="009922CB"/>
    <w:rsid w:val="009B13D6"/>
    <w:rsid w:val="009C2FF1"/>
    <w:rsid w:val="009C5AA0"/>
    <w:rsid w:val="009D1384"/>
    <w:rsid w:val="009D3F5D"/>
    <w:rsid w:val="009D45B8"/>
    <w:rsid w:val="009D6C45"/>
    <w:rsid w:val="009F7588"/>
    <w:rsid w:val="00A01DDB"/>
    <w:rsid w:val="00A06964"/>
    <w:rsid w:val="00A13057"/>
    <w:rsid w:val="00A40AC9"/>
    <w:rsid w:val="00A45C84"/>
    <w:rsid w:val="00A4773D"/>
    <w:rsid w:val="00A71375"/>
    <w:rsid w:val="00A738DE"/>
    <w:rsid w:val="00AA2D19"/>
    <w:rsid w:val="00AB7908"/>
    <w:rsid w:val="00AC4BD3"/>
    <w:rsid w:val="00B410E9"/>
    <w:rsid w:val="00B44158"/>
    <w:rsid w:val="00B744A7"/>
    <w:rsid w:val="00B831B4"/>
    <w:rsid w:val="00B9530B"/>
    <w:rsid w:val="00BA310B"/>
    <w:rsid w:val="00BB2AA1"/>
    <w:rsid w:val="00BC0ED1"/>
    <w:rsid w:val="00BC2B97"/>
    <w:rsid w:val="00BC7314"/>
    <w:rsid w:val="00BF2D05"/>
    <w:rsid w:val="00C146E5"/>
    <w:rsid w:val="00C2618C"/>
    <w:rsid w:val="00C54398"/>
    <w:rsid w:val="00C65F1C"/>
    <w:rsid w:val="00C93D1F"/>
    <w:rsid w:val="00CB60A2"/>
    <w:rsid w:val="00CC0251"/>
    <w:rsid w:val="00CC2BD5"/>
    <w:rsid w:val="00CD1E90"/>
    <w:rsid w:val="00CD6F26"/>
    <w:rsid w:val="00D26E9E"/>
    <w:rsid w:val="00D32C4D"/>
    <w:rsid w:val="00D43D6A"/>
    <w:rsid w:val="00D50694"/>
    <w:rsid w:val="00D74E4F"/>
    <w:rsid w:val="00D854FE"/>
    <w:rsid w:val="00DB0981"/>
    <w:rsid w:val="00DC4C57"/>
    <w:rsid w:val="00E10D39"/>
    <w:rsid w:val="00E11292"/>
    <w:rsid w:val="00E16665"/>
    <w:rsid w:val="00E1712D"/>
    <w:rsid w:val="00E64DD0"/>
    <w:rsid w:val="00EB0343"/>
    <w:rsid w:val="00EB4CBC"/>
    <w:rsid w:val="00EC6467"/>
    <w:rsid w:val="00EE2ED2"/>
    <w:rsid w:val="00EF18AE"/>
    <w:rsid w:val="00EF58EA"/>
    <w:rsid w:val="00F10055"/>
    <w:rsid w:val="00F118DC"/>
    <w:rsid w:val="00F17178"/>
    <w:rsid w:val="00F308BB"/>
    <w:rsid w:val="00F47C99"/>
    <w:rsid w:val="00F55EBE"/>
    <w:rsid w:val="00F677E6"/>
    <w:rsid w:val="00F720F5"/>
    <w:rsid w:val="00F8277B"/>
    <w:rsid w:val="00F8587B"/>
    <w:rsid w:val="00F922D2"/>
    <w:rsid w:val="00FC01C7"/>
    <w:rsid w:val="00FE5E45"/>
    <w:rsid w:val="684C5124"/>
    <w:rsid w:val="74837B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4C4A"/>
  <w15:docId w15:val="{58BBD5C4-8CA5-4063-BCB2-1476FD4B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1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01C7"/>
    <w:pPr>
      <w:tabs>
        <w:tab w:val="center" w:pos="4320"/>
        <w:tab w:val="right" w:pos="8640"/>
      </w:tabs>
    </w:pPr>
  </w:style>
  <w:style w:type="character" w:customStyle="1" w:styleId="HeaderChar">
    <w:name w:val="Header Char"/>
    <w:basedOn w:val="DefaultParagraphFont"/>
    <w:link w:val="Header"/>
    <w:rsid w:val="00FC01C7"/>
    <w:rPr>
      <w:rFonts w:ascii="Times New Roman" w:eastAsia="Times New Roman" w:hAnsi="Times New Roman" w:cs="Times New Roman"/>
      <w:sz w:val="24"/>
      <w:szCs w:val="24"/>
    </w:rPr>
  </w:style>
  <w:style w:type="paragraph" w:styleId="Footer">
    <w:name w:val="footer"/>
    <w:basedOn w:val="Normal"/>
    <w:link w:val="FooterChar"/>
    <w:rsid w:val="00FC01C7"/>
    <w:pPr>
      <w:tabs>
        <w:tab w:val="center" w:pos="4320"/>
        <w:tab w:val="right" w:pos="8640"/>
      </w:tabs>
    </w:pPr>
  </w:style>
  <w:style w:type="character" w:customStyle="1" w:styleId="FooterChar">
    <w:name w:val="Footer Char"/>
    <w:basedOn w:val="DefaultParagraphFont"/>
    <w:link w:val="Footer"/>
    <w:rsid w:val="00FC01C7"/>
    <w:rPr>
      <w:rFonts w:ascii="Times New Roman" w:eastAsia="Times New Roman" w:hAnsi="Times New Roman" w:cs="Times New Roman"/>
      <w:sz w:val="24"/>
      <w:szCs w:val="24"/>
    </w:rPr>
  </w:style>
  <w:style w:type="paragraph" w:styleId="ListParagraph">
    <w:name w:val="List Paragraph"/>
    <w:basedOn w:val="Normal"/>
    <w:uiPriority w:val="34"/>
    <w:qFormat/>
    <w:rsid w:val="00AC4BD3"/>
    <w:pPr>
      <w:ind w:left="720"/>
      <w:contextualSpacing/>
    </w:pPr>
  </w:style>
  <w:style w:type="paragraph" w:styleId="NormalWeb">
    <w:name w:val="Normal (Web)"/>
    <w:basedOn w:val="Normal"/>
    <w:uiPriority w:val="99"/>
    <w:unhideWhenUsed/>
    <w:rsid w:val="00354381"/>
    <w:pPr>
      <w:spacing w:before="100" w:beforeAutospacing="1" w:after="100" w:afterAutospacing="1"/>
    </w:pPr>
  </w:style>
  <w:style w:type="character" w:customStyle="1" w:styleId="id-label">
    <w:name w:val="id-label"/>
    <w:basedOn w:val="DefaultParagraphFont"/>
    <w:rsid w:val="002C2F01"/>
  </w:style>
  <w:style w:type="character" w:customStyle="1" w:styleId="apple-converted-space">
    <w:name w:val="apple-converted-space"/>
    <w:basedOn w:val="DefaultParagraphFont"/>
    <w:rsid w:val="002C2F01"/>
  </w:style>
  <w:style w:type="character" w:styleId="Strong">
    <w:name w:val="Strong"/>
    <w:basedOn w:val="DefaultParagraphFont"/>
    <w:uiPriority w:val="22"/>
    <w:qFormat/>
    <w:rsid w:val="002C2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4582">
      <w:bodyDiv w:val="1"/>
      <w:marLeft w:val="0"/>
      <w:marRight w:val="0"/>
      <w:marTop w:val="0"/>
      <w:marBottom w:val="0"/>
      <w:divBdr>
        <w:top w:val="none" w:sz="0" w:space="0" w:color="auto"/>
        <w:left w:val="none" w:sz="0" w:space="0" w:color="auto"/>
        <w:bottom w:val="none" w:sz="0" w:space="0" w:color="auto"/>
        <w:right w:val="none" w:sz="0" w:space="0" w:color="auto"/>
      </w:divBdr>
      <w:divsChild>
        <w:div w:id="73208620">
          <w:marLeft w:val="0"/>
          <w:marRight w:val="0"/>
          <w:marTop w:val="0"/>
          <w:marBottom w:val="0"/>
          <w:divBdr>
            <w:top w:val="none" w:sz="0" w:space="0" w:color="auto"/>
            <w:left w:val="none" w:sz="0" w:space="0" w:color="auto"/>
            <w:bottom w:val="none" w:sz="0" w:space="0" w:color="auto"/>
            <w:right w:val="none" w:sz="0" w:space="0" w:color="auto"/>
          </w:divBdr>
          <w:divsChild>
            <w:div w:id="2040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0397">
      <w:bodyDiv w:val="1"/>
      <w:marLeft w:val="0"/>
      <w:marRight w:val="0"/>
      <w:marTop w:val="0"/>
      <w:marBottom w:val="0"/>
      <w:divBdr>
        <w:top w:val="none" w:sz="0" w:space="0" w:color="auto"/>
        <w:left w:val="none" w:sz="0" w:space="0" w:color="auto"/>
        <w:bottom w:val="none" w:sz="0" w:space="0" w:color="auto"/>
        <w:right w:val="none" w:sz="0" w:space="0" w:color="auto"/>
      </w:divBdr>
    </w:div>
    <w:div w:id="198906506">
      <w:bodyDiv w:val="1"/>
      <w:marLeft w:val="0"/>
      <w:marRight w:val="0"/>
      <w:marTop w:val="0"/>
      <w:marBottom w:val="0"/>
      <w:divBdr>
        <w:top w:val="none" w:sz="0" w:space="0" w:color="auto"/>
        <w:left w:val="none" w:sz="0" w:space="0" w:color="auto"/>
        <w:bottom w:val="none" w:sz="0" w:space="0" w:color="auto"/>
        <w:right w:val="none" w:sz="0" w:space="0" w:color="auto"/>
      </w:divBdr>
    </w:div>
    <w:div w:id="287052314">
      <w:bodyDiv w:val="1"/>
      <w:marLeft w:val="0"/>
      <w:marRight w:val="0"/>
      <w:marTop w:val="0"/>
      <w:marBottom w:val="0"/>
      <w:divBdr>
        <w:top w:val="none" w:sz="0" w:space="0" w:color="auto"/>
        <w:left w:val="none" w:sz="0" w:space="0" w:color="auto"/>
        <w:bottom w:val="none" w:sz="0" w:space="0" w:color="auto"/>
        <w:right w:val="none" w:sz="0" w:space="0" w:color="auto"/>
      </w:divBdr>
      <w:divsChild>
        <w:div w:id="1594780053">
          <w:marLeft w:val="0"/>
          <w:marRight w:val="0"/>
          <w:marTop w:val="0"/>
          <w:marBottom w:val="0"/>
          <w:divBdr>
            <w:top w:val="none" w:sz="0" w:space="0" w:color="auto"/>
            <w:left w:val="none" w:sz="0" w:space="0" w:color="auto"/>
            <w:bottom w:val="none" w:sz="0" w:space="0" w:color="auto"/>
            <w:right w:val="none" w:sz="0" w:space="0" w:color="auto"/>
          </w:divBdr>
          <w:divsChild>
            <w:div w:id="1797136632">
              <w:marLeft w:val="0"/>
              <w:marRight w:val="0"/>
              <w:marTop w:val="0"/>
              <w:marBottom w:val="0"/>
              <w:divBdr>
                <w:top w:val="none" w:sz="0" w:space="0" w:color="auto"/>
                <w:left w:val="none" w:sz="0" w:space="0" w:color="auto"/>
                <w:bottom w:val="none" w:sz="0" w:space="0" w:color="auto"/>
                <w:right w:val="none" w:sz="0" w:space="0" w:color="auto"/>
              </w:divBdr>
              <w:divsChild>
                <w:div w:id="15068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92685">
      <w:bodyDiv w:val="1"/>
      <w:marLeft w:val="0"/>
      <w:marRight w:val="0"/>
      <w:marTop w:val="0"/>
      <w:marBottom w:val="0"/>
      <w:divBdr>
        <w:top w:val="none" w:sz="0" w:space="0" w:color="auto"/>
        <w:left w:val="none" w:sz="0" w:space="0" w:color="auto"/>
        <w:bottom w:val="none" w:sz="0" w:space="0" w:color="auto"/>
        <w:right w:val="none" w:sz="0" w:space="0" w:color="auto"/>
      </w:divBdr>
      <w:divsChild>
        <w:div w:id="912591770">
          <w:marLeft w:val="0"/>
          <w:marRight w:val="0"/>
          <w:marTop w:val="0"/>
          <w:marBottom w:val="0"/>
          <w:divBdr>
            <w:top w:val="none" w:sz="0" w:space="0" w:color="auto"/>
            <w:left w:val="none" w:sz="0" w:space="0" w:color="auto"/>
            <w:bottom w:val="none" w:sz="0" w:space="0" w:color="auto"/>
            <w:right w:val="none" w:sz="0" w:space="0" w:color="auto"/>
          </w:divBdr>
        </w:div>
      </w:divsChild>
    </w:div>
    <w:div w:id="750077680">
      <w:bodyDiv w:val="1"/>
      <w:marLeft w:val="0"/>
      <w:marRight w:val="0"/>
      <w:marTop w:val="0"/>
      <w:marBottom w:val="0"/>
      <w:divBdr>
        <w:top w:val="none" w:sz="0" w:space="0" w:color="auto"/>
        <w:left w:val="none" w:sz="0" w:space="0" w:color="auto"/>
        <w:bottom w:val="none" w:sz="0" w:space="0" w:color="auto"/>
        <w:right w:val="none" w:sz="0" w:space="0" w:color="auto"/>
      </w:divBdr>
    </w:div>
    <w:div w:id="818502640">
      <w:bodyDiv w:val="1"/>
      <w:marLeft w:val="0"/>
      <w:marRight w:val="0"/>
      <w:marTop w:val="0"/>
      <w:marBottom w:val="0"/>
      <w:divBdr>
        <w:top w:val="none" w:sz="0" w:space="0" w:color="auto"/>
        <w:left w:val="none" w:sz="0" w:space="0" w:color="auto"/>
        <w:bottom w:val="none" w:sz="0" w:space="0" w:color="auto"/>
        <w:right w:val="none" w:sz="0" w:space="0" w:color="auto"/>
      </w:divBdr>
    </w:div>
    <w:div w:id="941573321">
      <w:bodyDiv w:val="1"/>
      <w:marLeft w:val="0"/>
      <w:marRight w:val="0"/>
      <w:marTop w:val="0"/>
      <w:marBottom w:val="0"/>
      <w:divBdr>
        <w:top w:val="none" w:sz="0" w:space="0" w:color="auto"/>
        <w:left w:val="none" w:sz="0" w:space="0" w:color="auto"/>
        <w:bottom w:val="none" w:sz="0" w:space="0" w:color="auto"/>
        <w:right w:val="none" w:sz="0" w:space="0" w:color="auto"/>
      </w:divBdr>
    </w:div>
    <w:div w:id="1219828368">
      <w:bodyDiv w:val="1"/>
      <w:marLeft w:val="0"/>
      <w:marRight w:val="0"/>
      <w:marTop w:val="0"/>
      <w:marBottom w:val="0"/>
      <w:divBdr>
        <w:top w:val="none" w:sz="0" w:space="0" w:color="auto"/>
        <w:left w:val="none" w:sz="0" w:space="0" w:color="auto"/>
        <w:bottom w:val="none" w:sz="0" w:space="0" w:color="auto"/>
        <w:right w:val="none" w:sz="0" w:space="0" w:color="auto"/>
      </w:divBdr>
      <w:divsChild>
        <w:div w:id="602954186">
          <w:marLeft w:val="0"/>
          <w:marRight w:val="0"/>
          <w:marTop w:val="0"/>
          <w:marBottom w:val="0"/>
          <w:divBdr>
            <w:top w:val="none" w:sz="0" w:space="0" w:color="auto"/>
            <w:left w:val="none" w:sz="0" w:space="0" w:color="auto"/>
            <w:bottom w:val="none" w:sz="0" w:space="0" w:color="auto"/>
            <w:right w:val="none" w:sz="0" w:space="0" w:color="auto"/>
          </w:divBdr>
        </w:div>
      </w:divsChild>
    </w:div>
    <w:div w:id="1283657441">
      <w:bodyDiv w:val="1"/>
      <w:marLeft w:val="0"/>
      <w:marRight w:val="0"/>
      <w:marTop w:val="0"/>
      <w:marBottom w:val="0"/>
      <w:divBdr>
        <w:top w:val="none" w:sz="0" w:space="0" w:color="auto"/>
        <w:left w:val="none" w:sz="0" w:space="0" w:color="auto"/>
        <w:bottom w:val="none" w:sz="0" w:space="0" w:color="auto"/>
        <w:right w:val="none" w:sz="0" w:space="0" w:color="auto"/>
      </w:divBdr>
      <w:divsChild>
        <w:div w:id="876160478">
          <w:marLeft w:val="0"/>
          <w:marRight w:val="0"/>
          <w:marTop w:val="0"/>
          <w:marBottom w:val="0"/>
          <w:divBdr>
            <w:top w:val="none" w:sz="0" w:space="0" w:color="auto"/>
            <w:left w:val="none" w:sz="0" w:space="0" w:color="auto"/>
            <w:bottom w:val="none" w:sz="0" w:space="0" w:color="auto"/>
            <w:right w:val="none" w:sz="0" w:space="0" w:color="auto"/>
          </w:divBdr>
        </w:div>
      </w:divsChild>
    </w:div>
    <w:div w:id="1495952688">
      <w:bodyDiv w:val="1"/>
      <w:marLeft w:val="0"/>
      <w:marRight w:val="0"/>
      <w:marTop w:val="0"/>
      <w:marBottom w:val="0"/>
      <w:divBdr>
        <w:top w:val="none" w:sz="0" w:space="0" w:color="auto"/>
        <w:left w:val="none" w:sz="0" w:space="0" w:color="auto"/>
        <w:bottom w:val="none" w:sz="0" w:space="0" w:color="auto"/>
        <w:right w:val="none" w:sz="0" w:space="0" w:color="auto"/>
      </w:divBdr>
    </w:div>
    <w:div w:id="1732970057">
      <w:bodyDiv w:val="1"/>
      <w:marLeft w:val="0"/>
      <w:marRight w:val="0"/>
      <w:marTop w:val="0"/>
      <w:marBottom w:val="0"/>
      <w:divBdr>
        <w:top w:val="none" w:sz="0" w:space="0" w:color="auto"/>
        <w:left w:val="none" w:sz="0" w:space="0" w:color="auto"/>
        <w:bottom w:val="none" w:sz="0" w:space="0" w:color="auto"/>
        <w:right w:val="none" w:sz="0" w:space="0" w:color="auto"/>
      </w:divBdr>
      <w:divsChild>
        <w:div w:id="1519805143">
          <w:marLeft w:val="0"/>
          <w:marRight w:val="0"/>
          <w:marTop w:val="0"/>
          <w:marBottom w:val="0"/>
          <w:divBdr>
            <w:top w:val="none" w:sz="0" w:space="0" w:color="auto"/>
            <w:left w:val="none" w:sz="0" w:space="0" w:color="auto"/>
            <w:bottom w:val="none" w:sz="0" w:space="0" w:color="auto"/>
            <w:right w:val="none" w:sz="0" w:space="0" w:color="auto"/>
          </w:divBdr>
          <w:divsChild>
            <w:div w:id="1950430668">
              <w:marLeft w:val="0"/>
              <w:marRight w:val="0"/>
              <w:marTop w:val="0"/>
              <w:marBottom w:val="0"/>
              <w:divBdr>
                <w:top w:val="none" w:sz="0" w:space="0" w:color="auto"/>
                <w:left w:val="none" w:sz="0" w:space="0" w:color="auto"/>
                <w:bottom w:val="none" w:sz="0" w:space="0" w:color="auto"/>
                <w:right w:val="none" w:sz="0" w:space="0" w:color="auto"/>
              </w:divBdr>
              <w:divsChild>
                <w:div w:id="8143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2034">
      <w:bodyDiv w:val="1"/>
      <w:marLeft w:val="0"/>
      <w:marRight w:val="0"/>
      <w:marTop w:val="0"/>
      <w:marBottom w:val="0"/>
      <w:divBdr>
        <w:top w:val="none" w:sz="0" w:space="0" w:color="auto"/>
        <w:left w:val="none" w:sz="0" w:space="0" w:color="auto"/>
        <w:bottom w:val="none" w:sz="0" w:space="0" w:color="auto"/>
        <w:right w:val="none" w:sz="0" w:space="0" w:color="auto"/>
      </w:divBdr>
      <w:divsChild>
        <w:div w:id="583418727">
          <w:marLeft w:val="0"/>
          <w:marRight w:val="0"/>
          <w:marTop w:val="0"/>
          <w:marBottom w:val="0"/>
          <w:divBdr>
            <w:top w:val="none" w:sz="0" w:space="0" w:color="auto"/>
            <w:left w:val="none" w:sz="0" w:space="0" w:color="auto"/>
            <w:bottom w:val="none" w:sz="0" w:space="0" w:color="auto"/>
            <w:right w:val="none" w:sz="0" w:space="0" w:color="auto"/>
          </w:divBdr>
          <w:divsChild>
            <w:div w:id="451287633">
              <w:marLeft w:val="0"/>
              <w:marRight w:val="0"/>
              <w:marTop w:val="0"/>
              <w:marBottom w:val="0"/>
              <w:divBdr>
                <w:top w:val="none" w:sz="0" w:space="0" w:color="auto"/>
                <w:left w:val="none" w:sz="0" w:space="0" w:color="auto"/>
                <w:bottom w:val="none" w:sz="0" w:space="0" w:color="auto"/>
                <w:right w:val="none" w:sz="0" w:space="0" w:color="auto"/>
              </w:divBdr>
              <w:divsChild>
                <w:div w:id="18200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77444">
      <w:bodyDiv w:val="1"/>
      <w:marLeft w:val="0"/>
      <w:marRight w:val="0"/>
      <w:marTop w:val="0"/>
      <w:marBottom w:val="0"/>
      <w:divBdr>
        <w:top w:val="none" w:sz="0" w:space="0" w:color="auto"/>
        <w:left w:val="none" w:sz="0" w:space="0" w:color="auto"/>
        <w:bottom w:val="none" w:sz="0" w:space="0" w:color="auto"/>
        <w:right w:val="none" w:sz="0" w:space="0" w:color="auto"/>
      </w:divBdr>
    </w:div>
    <w:div w:id="2008555289">
      <w:bodyDiv w:val="1"/>
      <w:marLeft w:val="0"/>
      <w:marRight w:val="0"/>
      <w:marTop w:val="0"/>
      <w:marBottom w:val="0"/>
      <w:divBdr>
        <w:top w:val="none" w:sz="0" w:space="0" w:color="auto"/>
        <w:left w:val="none" w:sz="0" w:space="0" w:color="auto"/>
        <w:bottom w:val="none" w:sz="0" w:space="0" w:color="auto"/>
        <w:right w:val="none" w:sz="0" w:space="0" w:color="auto"/>
      </w:divBdr>
    </w:div>
    <w:div w:id="2078746433">
      <w:bodyDiv w:val="1"/>
      <w:marLeft w:val="0"/>
      <w:marRight w:val="0"/>
      <w:marTop w:val="0"/>
      <w:marBottom w:val="0"/>
      <w:divBdr>
        <w:top w:val="none" w:sz="0" w:space="0" w:color="auto"/>
        <w:left w:val="none" w:sz="0" w:space="0" w:color="auto"/>
        <w:bottom w:val="none" w:sz="0" w:space="0" w:color="auto"/>
        <w:right w:val="none" w:sz="0" w:space="0" w:color="auto"/>
      </w:divBdr>
    </w:div>
    <w:div w:id="208490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9" Type="http://schemas.openxmlformats.org/officeDocument/2006/relationships/footer" Target="footer2.xml"/><Relationship Id="rId4" Type="http://schemas.openxmlformats.org/officeDocument/2006/relationships/settings" Target="settings.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4T14:24:36.618"/>
    </inkml:context>
    <inkml:brush xml:id="br0">
      <inkml:brushProperty name="width" value="0.025" units="cm"/>
      <inkml:brushProperty name="height" value="0.025" units="cm"/>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DDD72-2BB7-4879-B906-C4B5F8A1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6244</Words>
  <Characters>35597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Children's Hospital Colorado</Company>
  <LinksUpToDate>false</LinksUpToDate>
  <CharactersWithSpaces>41758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Childress, Debra</dc:creator>
  <cp:lastModifiedBy>Rebecca Braverman</cp:lastModifiedBy>
  <cp:revision>4</cp:revision>
  <dcterms:created xsi:type="dcterms:W3CDTF">2025-01-07T18:22:00Z</dcterms:created>
  <dcterms:modified xsi:type="dcterms:W3CDTF">2025-01-07T18:58:00Z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1012252150</vt:i4>
  </property>
</Properties>
</file>